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5FD1F"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outlineLvl w:val="0"/>
        <w:rPr>
          <w:rFonts w:ascii="Inter Fallback" w:eastAsia="Times New Roman" w:hAnsi="Inter Fallback" w:cs="Times New Roman"/>
          <w:b/>
          <w:bCs/>
          <w:color w:val="000000" w:themeColor="text1"/>
          <w:spacing w:val="-6"/>
          <w:kern w:val="36"/>
          <w:sz w:val="48"/>
          <w:szCs w:val="48"/>
          <w14:ligatures w14:val="none"/>
        </w:rPr>
      </w:pPr>
      <w:r w:rsidRPr="00DF02C1">
        <w:rPr>
          <w:rFonts w:ascii="Inter Fallback" w:eastAsia="Times New Roman" w:hAnsi="Inter Fallback" w:cs="Times New Roman"/>
          <w:b/>
          <w:bCs/>
          <w:color w:val="000000" w:themeColor="text1"/>
          <w:spacing w:val="-6"/>
          <w:kern w:val="36"/>
          <w:sz w:val="48"/>
          <w:szCs w:val="48"/>
          <w14:ligatures w14:val="none"/>
        </w:rPr>
        <w:t>Terms of Service</w:t>
      </w:r>
    </w:p>
    <w:p w14:paraId="6DBC8399" w14:textId="790FEE95" w:rsidR="003E55ED" w:rsidRPr="00DF02C1" w:rsidRDefault="003E55ED" w:rsidP="003E55ED">
      <w:pPr>
        <w:rPr>
          <w:rFonts w:ascii="Inter Fallback" w:eastAsia="Times New Roman" w:hAnsi="Inter Fallback" w:cs="Times New Roman"/>
          <w:i/>
          <w:iCs/>
          <w:color w:val="000000" w:themeColor="text1"/>
          <w:kern w:val="0"/>
          <w:bdr w:val="single" w:sz="2" w:space="0" w:color="E0E1E4" w:frame="1"/>
          <w14:ligatures w14:val="none"/>
        </w:rPr>
      </w:pPr>
      <w:r w:rsidRPr="00DF02C1">
        <w:rPr>
          <w:rFonts w:ascii="Inter Fallback" w:eastAsia="Times New Roman" w:hAnsi="Inter Fallback" w:cs="Times New Roman"/>
          <w:i/>
          <w:iCs/>
          <w:color w:val="000000" w:themeColor="text1"/>
          <w:kern w:val="0"/>
          <w:bdr w:val="single" w:sz="2" w:space="0" w:color="E0E1E4" w:frame="1"/>
          <w14:ligatures w14:val="none"/>
        </w:rPr>
        <w:t xml:space="preserve">Last updated: </w:t>
      </w:r>
      <w:r w:rsidR="00B7492C">
        <w:rPr>
          <w:rFonts w:ascii="Inter Fallback" w:eastAsia="Times New Roman" w:hAnsi="Inter Fallback" w:cs="Times New Roman"/>
          <w:i/>
          <w:iCs/>
          <w:color w:val="000000" w:themeColor="text1"/>
          <w:kern w:val="0"/>
          <w:bdr w:val="single" w:sz="2" w:space="0" w:color="E0E1E4" w:frame="1"/>
          <w14:ligatures w14:val="none"/>
        </w:rPr>
        <w:t>July</w:t>
      </w:r>
      <w:r w:rsidRPr="00DF02C1">
        <w:rPr>
          <w:rFonts w:ascii="Inter Fallback" w:eastAsia="Times New Roman" w:hAnsi="Inter Fallback" w:cs="Times New Roman"/>
          <w:i/>
          <w:iCs/>
          <w:color w:val="000000" w:themeColor="text1"/>
          <w:kern w:val="0"/>
          <w:bdr w:val="single" w:sz="2" w:space="0" w:color="E0E1E4" w:frame="1"/>
          <w14:ligatures w14:val="none"/>
        </w:rPr>
        <w:t xml:space="preserve"> 1st, 2025</w:t>
      </w:r>
    </w:p>
    <w:p w14:paraId="74116FA7" w14:textId="77777777" w:rsidR="003E55ED" w:rsidRPr="00DF02C1" w:rsidRDefault="003E55ED" w:rsidP="003E55ED">
      <w:pPr>
        <w:rPr>
          <w:rFonts w:ascii="Inter Fallback" w:eastAsia="Times New Roman" w:hAnsi="Inter Fallback" w:cs="Times New Roman"/>
          <w:i/>
          <w:iCs/>
          <w:color w:val="000000" w:themeColor="text1"/>
          <w:kern w:val="0"/>
          <w:bdr w:val="single" w:sz="2" w:space="0" w:color="E0E1E4" w:frame="1"/>
          <w14:ligatures w14:val="none"/>
        </w:rPr>
      </w:pPr>
    </w:p>
    <w:p w14:paraId="5BF5493C" w14:textId="77777777" w:rsidR="003E55ED" w:rsidRPr="00DF02C1" w:rsidRDefault="003E55ED" w:rsidP="003E55ED">
      <w:pPr>
        <w:rPr>
          <w:rFonts w:ascii="Inter Fallback" w:eastAsia="Times New Roman" w:hAnsi="Inter Fallback" w:cs="Times New Roman"/>
          <w:color w:val="000000" w:themeColor="text1"/>
          <w:kern w:val="0"/>
          <w:sz w:val="27"/>
          <w:szCs w:val="27"/>
          <w:bdr w:val="single" w:sz="2" w:space="0" w:color="E0E1E4" w:frame="1"/>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Magic Patterns is a web platform that generates user interfaces and product designs from user input.</w:t>
      </w:r>
      <w:r w:rsidR="00257856"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These Terms of Service (“Terms”) </w:t>
      </w:r>
      <w:r w:rsidR="00900C86" w:rsidRPr="00DF02C1">
        <w:rPr>
          <w:rFonts w:ascii="Inter Fallback" w:eastAsia="Times New Roman" w:hAnsi="Inter Fallback" w:cs="Times New Roman"/>
          <w:color w:val="000000" w:themeColor="text1"/>
          <w:kern w:val="0"/>
          <w:sz w:val="27"/>
          <w:szCs w:val="27"/>
          <w:bdr w:val="single" w:sz="2" w:space="0" w:color="E0E1E4" w:frame="1"/>
          <w14:ligatures w14:val="none"/>
        </w:rPr>
        <w:t>apply to all users (“you” or “user”)</w:t>
      </w:r>
      <w:r w:rsidR="00BE57F8" w:rsidRPr="00DF02C1">
        <w:rPr>
          <w:rFonts w:ascii="Inter Fallback" w:eastAsia="Times New Roman" w:hAnsi="Inter Fallback" w:cs="Times New Roman"/>
          <w:color w:val="000000" w:themeColor="text1"/>
          <w:kern w:val="0"/>
          <w:sz w:val="27"/>
          <w:szCs w:val="27"/>
          <w:bdr w:val="single" w:sz="2" w:space="0" w:color="E0E1E4" w:frame="1"/>
          <w14:ligatures w14:val="none"/>
        </w:rPr>
        <w:t>, whether individuals or entities,</w:t>
      </w:r>
      <w:r w:rsidR="00900C86"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and </w:t>
      </w:r>
      <w:r w:rsidRPr="00DF02C1">
        <w:rPr>
          <w:rFonts w:ascii="Inter Fallback" w:eastAsia="Times New Roman" w:hAnsi="Inter Fallback" w:cs="Times New Roman"/>
          <w:color w:val="000000" w:themeColor="text1"/>
          <w:kern w:val="0"/>
          <w:sz w:val="27"/>
          <w:szCs w:val="27"/>
          <w:bdr w:val="single" w:sz="2" w:space="0" w:color="E0E1E4" w:frame="1"/>
          <w14:ligatures w14:val="none"/>
        </w:rPr>
        <w:t>define your rights and our rights in relation to the use of the services provided by North Park Labs, Inc. d.b.a. Magic Patterns (“Magic Patterns,” “we,” “us,” or “the Company”) through the website located at </w:t>
      </w:r>
      <w:hyperlink r:id="rId5"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magicpatterns.com</w:t>
        </w:r>
      </w:hyperlink>
      <w:r w:rsidRPr="00DF02C1">
        <w:rPr>
          <w:rFonts w:ascii="Inter Fallback" w:eastAsia="Times New Roman" w:hAnsi="Inter Fallback" w:cs="Times New Roman"/>
          <w:color w:val="000000" w:themeColor="text1"/>
          <w:kern w:val="0"/>
          <w:sz w:val="27"/>
          <w:szCs w:val="27"/>
          <w:bdr w:val="single" w:sz="2" w:space="0" w:color="E0E1E4" w:frame="1"/>
          <w14:ligatures w14:val="none"/>
        </w:rPr>
        <w:t> (the “Magic Patterns Website”), as well as through any applications and/or command line interfaces. The Magic Patterns Website, applications, and the services provided by or through them are collectively referred to in these Terms as the “Services.”</w:t>
      </w:r>
    </w:p>
    <w:p w14:paraId="6C076E77" w14:textId="77777777" w:rsidR="003E55ED" w:rsidRPr="00DF02C1" w:rsidRDefault="003E55ED" w:rsidP="003E55ED">
      <w:pPr>
        <w:rPr>
          <w:rFonts w:ascii="Inter Fallback" w:eastAsia="Times New Roman" w:hAnsi="Inter Fallback" w:cs="Times New Roman"/>
          <w:color w:val="000000" w:themeColor="text1"/>
          <w:kern w:val="0"/>
          <w:sz w:val="27"/>
          <w:szCs w:val="27"/>
          <w:bdr w:val="single" w:sz="2" w:space="0" w:color="E0E1E4" w:frame="1"/>
          <w14:ligatures w14:val="none"/>
        </w:rPr>
      </w:pPr>
    </w:p>
    <w:p w14:paraId="7425CC1B"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By using the Services, you agree to be bound by these Terms. If you do not agree to these Terms, you may not use the Services.</w:t>
      </w:r>
    </w:p>
    <w:p w14:paraId="691411D4"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100" w:beforeAutospacing="1" w:after="100" w:afterAutospacing="1"/>
        <w:outlineLvl w:val="0"/>
        <w:rPr>
          <w:rFonts w:ascii="Times New Roman" w:eastAsia="Times New Roman" w:hAnsi="Times New Roman" w:cs="Times New Roman"/>
          <w:b/>
          <w:bCs/>
          <w:color w:val="000000" w:themeColor="text1"/>
          <w:spacing w:val="-6"/>
          <w:kern w:val="36"/>
          <w:sz w:val="48"/>
          <w:szCs w:val="48"/>
          <w:bdr w:val="single" w:sz="2" w:space="0" w:color="E0E1E4" w:frame="1"/>
          <w14:ligatures w14:val="none"/>
        </w:rPr>
      </w:pPr>
      <w:r w:rsidRPr="00DF02C1">
        <w:rPr>
          <w:rFonts w:ascii="Inter Fallback" w:eastAsia="Times New Roman" w:hAnsi="Inter Fallback" w:cs="Times New Roman"/>
          <w:b/>
          <w:bCs/>
          <w:color w:val="000000" w:themeColor="text1"/>
          <w:spacing w:val="-6"/>
          <w:kern w:val="36"/>
          <w:sz w:val="48"/>
          <w:szCs w:val="48"/>
          <w14:ligatures w14:val="none"/>
        </w:rPr>
        <w:fldChar w:fldCharType="begin"/>
      </w:r>
      <w:r w:rsidRPr="00DF02C1">
        <w:rPr>
          <w:rFonts w:ascii="Inter Fallback" w:eastAsia="Times New Roman" w:hAnsi="Inter Fallback" w:cs="Times New Roman"/>
          <w:b/>
          <w:bCs/>
          <w:color w:val="000000" w:themeColor="text1"/>
          <w:spacing w:val="-6"/>
          <w:kern w:val="36"/>
          <w:sz w:val="48"/>
          <w:szCs w:val="48"/>
          <w14:ligatures w14:val="none"/>
        </w:rPr>
        <w:instrText>HYPERLINK "https://www.magicpatterns.com/docs/documentation/legal/terms" \l "the-services"</w:instrText>
      </w:r>
      <w:r w:rsidRPr="00DF02C1">
        <w:rPr>
          <w:rFonts w:ascii="Inter Fallback" w:eastAsia="Times New Roman" w:hAnsi="Inter Fallback" w:cs="Times New Roman"/>
          <w:b/>
          <w:bCs/>
          <w:color w:val="000000" w:themeColor="text1"/>
          <w:spacing w:val="-6"/>
          <w:kern w:val="36"/>
          <w:sz w:val="48"/>
          <w:szCs w:val="48"/>
          <w14:ligatures w14:val="none"/>
        </w:rPr>
      </w:r>
      <w:r w:rsidRPr="00DF02C1">
        <w:rPr>
          <w:rFonts w:ascii="Inter Fallback" w:eastAsia="Times New Roman" w:hAnsi="Inter Fallback" w:cs="Times New Roman"/>
          <w:b/>
          <w:bCs/>
          <w:color w:val="000000" w:themeColor="text1"/>
          <w:spacing w:val="-6"/>
          <w:kern w:val="36"/>
          <w:sz w:val="48"/>
          <w:szCs w:val="48"/>
          <w14:ligatures w14:val="none"/>
        </w:rPr>
        <w:fldChar w:fldCharType="separate"/>
      </w:r>
      <w:r w:rsidRPr="00DF02C1">
        <w:rPr>
          <w:rFonts w:ascii="Inter Fallback" w:eastAsia="Times New Roman" w:hAnsi="Inter Fallback" w:cs="Times New Roman"/>
          <w:b/>
          <w:bCs/>
          <w:color w:val="000000" w:themeColor="text1"/>
          <w:spacing w:val="-6"/>
          <w:kern w:val="36"/>
          <w:sz w:val="48"/>
          <w:szCs w:val="48"/>
          <w:u w:val="single"/>
          <w:bdr w:val="single" w:sz="2" w:space="0" w:color="E0E1E4" w:frame="1"/>
          <w14:ligatures w14:val="none"/>
        </w:rPr>
        <w:t>​</w:t>
      </w:r>
    </w:p>
    <w:p w14:paraId="41FCF31E"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100" w:beforeAutospacing="1" w:after="100" w:afterAutospacing="1"/>
        <w:outlineLvl w:val="0"/>
        <w:rPr>
          <w:rFonts w:ascii="Times New Roman" w:eastAsia="Times New Roman" w:hAnsi="Times New Roman" w:cs="Times New Roman"/>
          <w:b/>
          <w:bCs/>
          <w:color w:val="000000" w:themeColor="text1"/>
          <w:kern w:val="36"/>
          <w:sz w:val="48"/>
          <w:szCs w:val="48"/>
          <w14:ligatures w14:val="none"/>
        </w:rPr>
      </w:pPr>
      <w:r w:rsidRPr="00DF02C1">
        <w:rPr>
          <w:rFonts w:ascii="Inter Fallback" w:eastAsia="Times New Roman" w:hAnsi="Inter Fallback" w:cs="Times New Roman"/>
          <w:b/>
          <w:bCs/>
          <w:color w:val="000000" w:themeColor="text1"/>
          <w:spacing w:val="-6"/>
          <w:kern w:val="36"/>
          <w:sz w:val="48"/>
          <w:szCs w:val="48"/>
          <w14:ligatures w14:val="none"/>
        </w:rPr>
        <w:fldChar w:fldCharType="end"/>
      </w:r>
    </w:p>
    <w:p w14:paraId="20079E77"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100" w:beforeAutospacing="1" w:after="100" w:afterAutospacing="1"/>
        <w:outlineLvl w:val="0"/>
        <w:rPr>
          <w:rFonts w:ascii="Inter Fallback" w:eastAsia="Times New Roman" w:hAnsi="Inter Fallback" w:cs="Times New Roman"/>
          <w:b/>
          <w:bCs/>
          <w:color w:val="000000" w:themeColor="text1"/>
          <w:spacing w:val="-6"/>
          <w:kern w:val="36"/>
          <w:sz w:val="48"/>
          <w:szCs w:val="48"/>
          <w14:ligatures w14:val="none"/>
        </w:rPr>
      </w:pPr>
      <w:r w:rsidRPr="00DF02C1">
        <w:rPr>
          <w:rFonts w:ascii="Inter Fallback" w:eastAsia="Times New Roman" w:hAnsi="Inter Fallback" w:cs="Times New Roman"/>
          <w:b/>
          <w:bCs/>
          <w:color w:val="000000" w:themeColor="text1"/>
          <w:spacing w:val="-6"/>
          <w:kern w:val="36"/>
          <w:sz w:val="48"/>
          <w:szCs w:val="48"/>
          <w:bdr w:val="single" w:sz="2" w:space="0" w:color="E0E1E4" w:frame="1"/>
          <w14:ligatures w14:val="none"/>
        </w:rPr>
        <w:t>The Services</w:t>
      </w:r>
    </w:p>
    <w:p w14:paraId="5F570987"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Magic Patterns continually modifies and improves the Services. We reserve the right to introduce new products or features, modify existing products or features, or discontinue any aspect of the Services at any time. As of the date above, we offer the following:</w:t>
      </w:r>
    </w:p>
    <w:p w14:paraId="29157921" w14:textId="77777777" w:rsidR="003E55ED" w:rsidRPr="00DF02C1" w:rsidRDefault="003E55ED" w:rsidP="003E55ED">
      <w:pPr>
        <w:numPr>
          <w:ilvl w:val="0"/>
          <w:numId w:val="1"/>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b/>
          <w:bCs/>
          <w:color w:val="000000" w:themeColor="text1"/>
          <w:kern w:val="0"/>
          <w:sz w:val="27"/>
          <w:szCs w:val="27"/>
          <w:bdr w:val="single" w:sz="2" w:space="0" w:color="E0E1E4" w:frame="1"/>
          <w14:ligatures w14:val="none"/>
        </w:rPr>
        <w:t>Magic Patterns Web Platform</w:t>
      </w:r>
      <w:r w:rsidRPr="00DF02C1">
        <w:rPr>
          <w:rFonts w:ascii="Inter Fallback" w:eastAsia="Times New Roman" w:hAnsi="Inter Fallback" w:cs="Times New Roman"/>
          <w:color w:val="000000" w:themeColor="text1"/>
          <w:kern w:val="0"/>
          <w:sz w:val="27"/>
          <w:szCs w:val="27"/>
          <w14:ligatures w14:val="none"/>
        </w:rPr>
        <w:t> – A cloud-based platform for generating user interfaces.</w:t>
      </w:r>
    </w:p>
    <w:p w14:paraId="37D4AED8" w14:textId="77777777" w:rsidR="003E55ED" w:rsidRPr="00DF02C1" w:rsidRDefault="003E55ED" w:rsidP="003E55ED">
      <w:pPr>
        <w:numPr>
          <w:ilvl w:val="0"/>
          <w:numId w:val="1"/>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b/>
          <w:bCs/>
          <w:color w:val="000000" w:themeColor="text1"/>
          <w:kern w:val="0"/>
          <w:sz w:val="27"/>
          <w:szCs w:val="27"/>
          <w:bdr w:val="single" w:sz="2" w:space="0" w:color="E0E1E4" w:frame="1"/>
          <w14:ligatures w14:val="none"/>
        </w:rPr>
        <w:t>The Magic Patterns API</w:t>
      </w:r>
      <w:r w:rsidRPr="00DF02C1">
        <w:rPr>
          <w:rFonts w:ascii="Inter Fallback" w:eastAsia="Times New Roman" w:hAnsi="Inter Fallback" w:cs="Times New Roman"/>
          <w:color w:val="000000" w:themeColor="text1"/>
          <w:kern w:val="0"/>
          <w:sz w:val="27"/>
          <w:szCs w:val="27"/>
          <w14:ligatures w14:val="none"/>
        </w:rPr>
        <w:t> – An API for generating user interfaces.</w:t>
      </w:r>
    </w:p>
    <w:p w14:paraId="754475B9"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"definitions"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5E653191"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6B2B6F26"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lastRenderedPageBreak/>
        <w:t>Definitions</w:t>
      </w:r>
    </w:p>
    <w:p w14:paraId="7C53FF16" w14:textId="3A18D332"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b/>
          <w:bCs/>
          <w:color w:val="000000" w:themeColor="text1"/>
          <w:kern w:val="0"/>
          <w:sz w:val="27"/>
          <w:szCs w:val="27"/>
          <w:bdr w:val="single" w:sz="2" w:space="0" w:color="E0E1E4" w:frame="1"/>
          <w14:ligatures w14:val="none"/>
        </w:rPr>
        <w:t>“Free Plan”</w:t>
      </w:r>
      <w:r w:rsidRPr="00DF02C1">
        <w:rPr>
          <w:rFonts w:ascii="Inter Fallback" w:eastAsia="Times New Roman" w:hAnsi="Inter Fallback" w:cs="Times New Roman"/>
          <w:color w:val="000000" w:themeColor="text1"/>
          <w:kern w:val="0"/>
          <w:sz w:val="27"/>
          <w:szCs w:val="27"/>
          <w:bdr w:val="single" w:sz="2" w:space="0" w:color="E0E1E4" w:frame="1"/>
          <w14:ligatures w14:val="none"/>
        </w:rPr>
        <w:t> refers to the tier of the Services offered by Magic Patterns at no monetary cost to the user</w:t>
      </w:r>
      <w:r w:rsidR="00635EB0"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or its organization; </w:t>
      </w:r>
      <w:r w:rsidR="00635EB0" w:rsidRPr="00DF02C1">
        <w:rPr>
          <w:rFonts w:ascii="Inter Fallback" w:eastAsia="Times New Roman" w:hAnsi="Inter Fallback" w:cs="Times New Roman"/>
          <w:i/>
          <w:iCs/>
          <w:color w:val="000000" w:themeColor="text1"/>
          <w:kern w:val="0"/>
          <w:sz w:val="27"/>
          <w:szCs w:val="27"/>
          <w:bdr w:val="single" w:sz="2" w:space="0" w:color="E0E1E4" w:frame="1"/>
          <w14:ligatures w14:val="none"/>
        </w:rPr>
        <w:t xml:space="preserve">provided </w:t>
      </w:r>
      <w:r w:rsidR="00635EB0" w:rsidRPr="00DF02C1">
        <w:rPr>
          <w:rFonts w:ascii="Inter Fallback" w:eastAsia="Times New Roman" w:hAnsi="Inter Fallback" w:cs="Times New Roman"/>
          <w:color w:val="000000" w:themeColor="text1"/>
          <w:kern w:val="0"/>
          <w:sz w:val="27"/>
          <w:szCs w:val="27"/>
          <w:bdr w:val="single" w:sz="2" w:space="0" w:color="E0E1E4" w:frame="1"/>
          <w14:ligatures w14:val="none"/>
        </w:rPr>
        <w:t>that: (a) users that are part of a “workspace” pursuant to an Enterprise Plan (defined below) will not be deemed to be part of a Free Plan regardless of whether their seat is free or charged; and (b) users that are provided access pursuant to an organization’s trial of the Services shall not be deemed to be part of a Free Plan even if the trial is unpaid</w:t>
      </w:r>
      <w:r w:rsidRPr="00DF02C1">
        <w:rPr>
          <w:rFonts w:ascii="Inter Fallback" w:eastAsia="Times New Roman" w:hAnsi="Inter Fallback" w:cs="Times New Roman"/>
          <w:color w:val="000000" w:themeColor="text1"/>
          <w:kern w:val="0"/>
          <w:sz w:val="27"/>
          <w:szCs w:val="27"/>
          <w:bdr w:val="single" w:sz="2" w:space="0" w:color="E0E1E4" w:frame="1"/>
          <w14:ligatures w14:val="none"/>
        </w:rPr>
        <w:t>. The Free Plan may include limited features, usage quotas, or access restrictions, as further described on the Magic Patterns Website at </w:t>
      </w:r>
      <w:hyperlink r:id="rId6"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www.magicpatterns.com/pricing</w:t>
        </w:r>
      </w:hyperlink>
      <w:r w:rsidRPr="00DF02C1">
        <w:rPr>
          <w:rFonts w:ascii="Inter Fallback" w:eastAsia="Times New Roman" w:hAnsi="Inter Fallback" w:cs="Times New Roman"/>
          <w:color w:val="000000" w:themeColor="text1"/>
          <w:kern w:val="0"/>
          <w:sz w:val="27"/>
          <w:szCs w:val="27"/>
          <w:bdr w:val="single" w:sz="2" w:space="0" w:color="E0E1E4" w:frame="1"/>
          <w14:ligatures w14:val="none"/>
        </w:rPr>
        <w:t>. Users enrolled in the Free Plan acknowledge and agree that certain features, such as public attribution or promotional use of their content, may apply uniquely to this plan.</w:t>
      </w:r>
      <w:r w:rsidR="00B91750"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For the avoidance of doubt, if a user accesses the Services under the Free Plan but is </w:t>
      </w:r>
      <w:r w:rsidR="003577D1"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an authorized user of </w:t>
      </w:r>
      <w:r w:rsidRPr="00DF02C1">
        <w:rPr>
          <w:rFonts w:ascii="Inter Fallback" w:eastAsia="Times New Roman" w:hAnsi="Inter Fallback" w:cs="Times New Roman"/>
          <w:color w:val="000000" w:themeColor="text1"/>
          <w:kern w:val="0"/>
          <w:sz w:val="27"/>
          <w:szCs w:val="27"/>
          <w:bdr w:val="single" w:sz="2" w:space="0" w:color="E0E1E4" w:frame="1"/>
          <w14:ligatures w14:val="none"/>
        </w:rPr>
        <w:t>an organization that has either (</w:t>
      </w:r>
      <w:proofErr w:type="spellStart"/>
      <w:r w:rsidRPr="00DF02C1">
        <w:rPr>
          <w:rFonts w:ascii="Inter Fallback" w:eastAsia="Times New Roman" w:hAnsi="Inter Fallback" w:cs="Times New Roman"/>
          <w:color w:val="000000" w:themeColor="text1"/>
          <w:kern w:val="0"/>
          <w:sz w:val="27"/>
          <w:szCs w:val="27"/>
          <w:bdr w:val="single" w:sz="2" w:space="0" w:color="E0E1E4" w:frame="1"/>
          <w14:ligatures w14:val="none"/>
        </w:rPr>
        <w:t>i</w:t>
      </w:r>
      <w:proofErr w:type="spellEnd"/>
      <w:r w:rsidRPr="00DF02C1">
        <w:rPr>
          <w:rFonts w:ascii="Inter Fallback" w:eastAsia="Times New Roman" w:hAnsi="Inter Fallback" w:cs="Times New Roman"/>
          <w:color w:val="000000" w:themeColor="text1"/>
          <w:kern w:val="0"/>
          <w:sz w:val="27"/>
          <w:szCs w:val="27"/>
          <w:bdr w:val="single" w:sz="2" w:space="0" w:color="E0E1E4" w:frame="1"/>
          <w14:ligatures w14:val="none"/>
        </w:rPr>
        <w:t>) a paid subscription to the Services</w:t>
      </w:r>
      <w:r w:rsidR="003577D1" w:rsidRPr="00DF02C1">
        <w:rPr>
          <w:rFonts w:ascii="Inter Fallback" w:eastAsia="Times New Roman" w:hAnsi="Inter Fallback" w:cs="Times New Roman"/>
          <w:color w:val="000000" w:themeColor="text1"/>
          <w:kern w:val="0"/>
          <w:sz w:val="27"/>
          <w:szCs w:val="27"/>
          <w:bdr w:val="single" w:sz="2" w:space="0" w:color="E0E1E4" w:frame="1"/>
          <w14:ligatures w14:val="none"/>
        </w:rPr>
        <w:t>, including without limitation pursuant to an Enterprise Service Agreement</w:t>
      </w:r>
      <w:r w:rsidR="00635EB0"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(“Enterprise Plan”)</w:t>
      </w:r>
      <w:r w:rsidR="003577D1" w:rsidRPr="00DF02C1">
        <w:rPr>
          <w:rFonts w:ascii="Inter Fallback" w:eastAsia="Times New Roman" w:hAnsi="Inter Fallback" w:cs="Times New Roman"/>
          <w:color w:val="000000" w:themeColor="text1"/>
          <w:kern w:val="0"/>
          <w:sz w:val="27"/>
          <w:szCs w:val="27"/>
          <w:bdr w:val="single" w:sz="2" w:space="0" w:color="E0E1E4" w:frame="1"/>
          <w14:ligatures w14:val="none"/>
        </w:rPr>
        <w:t>,</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or (ii) a prior written agreement or authorization from Magic Patterns, such user shall be treated as a paid user for the purposes of confidentiality and attribution, and shall not be subject to the public-facing limitations of the Free Plan</w:t>
      </w:r>
      <w:r w:rsidR="003B0F8C" w:rsidRPr="00DF02C1">
        <w:rPr>
          <w:rFonts w:ascii="Inter Fallback" w:eastAsia="Times New Roman" w:hAnsi="Inter Fallback" w:cs="Times New Roman"/>
          <w:color w:val="000000" w:themeColor="text1"/>
          <w:kern w:val="0"/>
          <w:sz w:val="27"/>
          <w:szCs w:val="27"/>
          <w:bdr w:val="single" w:sz="2" w:space="0" w:color="E0E1E4" w:frame="1"/>
          <w14:ligatures w14:val="none"/>
        </w:rPr>
        <w:t>, nor the exceptions set forth under the Exception for Free Plans heading</w:t>
      </w:r>
      <w:r w:rsidRPr="00DF02C1">
        <w:rPr>
          <w:rFonts w:ascii="Inter Fallback" w:eastAsia="Times New Roman" w:hAnsi="Inter Fallback" w:cs="Times New Roman"/>
          <w:color w:val="000000" w:themeColor="text1"/>
          <w:kern w:val="0"/>
          <w:sz w:val="27"/>
          <w:szCs w:val="27"/>
          <w:bdr w:val="single" w:sz="2" w:space="0" w:color="E0E1E4" w:frame="1"/>
          <w14:ligatures w14:val="none"/>
        </w:rPr>
        <w:t>.</w:t>
      </w:r>
    </w:p>
    <w:p w14:paraId="3D6DD99E"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Times New Roman" w:eastAsia="Times New Roman" w:hAnsi="Times New Roman" w:cs="Times New Roman"/>
          <w:b/>
          <w:bCs/>
          <w:color w:val="000000" w:themeColor="text1"/>
          <w:spacing w:val="-6"/>
          <w:kern w:val="0"/>
          <w:sz w:val="34"/>
          <w:szCs w:val="34"/>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34"/>
          <w:szCs w:val="34"/>
          <w14:ligatures w14:val="none"/>
        </w:rPr>
        <w:fldChar w:fldCharType="begin"/>
      </w:r>
      <w:r w:rsidRPr="00DF02C1">
        <w:rPr>
          <w:rFonts w:ascii="Inter Fallback" w:eastAsia="Times New Roman" w:hAnsi="Inter Fallback" w:cs="Times New Roman"/>
          <w:b/>
          <w:bCs/>
          <w:color w:val="000000" w:themeColor="text1"/>
          <w:spacing w:val="-6"/>
          <w:kern w:val="0"/>
          <w:sz w:val="34"/>
          <w:szCs w:val="34"/>
          <w14:ligatures w14:val="none"/>
        </w:rPr>
        <w:instrText>HYPERLINK "https://www.magicpatterns.com/docs/documentation/legal/terms" \l "ownership-of-user-generated-content"</w:instrText>
      </w:r>
      <w:r w:rsidRPr="00DF02C1">
        <w:rPr>
          <w:rFonts w:ascii="Inter Fallback" w:eastAsia="Times New Roman" w:hAnsi="Inter Fallback" w:cs="Times New Roman"/>
          <w:b/>
          <w:bCs/>
          <w:color w:val="000000" w:themeColor="text1"/>
          <w:spacing w:val="-6"/>
          <w:kern w:val="0"/>
          <w:sz w:val="34"/>
          <w:szCs w:val="34"/>
          <w14:ligatures w14:val="none"/>
        </w:rPr>
      </w:r>
      <w:r w:rsidRPr="00DF02C1">
        <w:rPr>
          <w:rFonts w:ascii="Inter Fallback" w:eastAsia="Times New Roman" w:hAnsi="Inter Fallback" w:cs="Times New Roman"/>
          <w:b/>
          <w:bCs/>
          <w:color w:val="000000" w:themeColor="text1"/>
          <w:spacing w:val="-6"/>
          <w:kern w:val="0"/>
          <w:sz w:val="34"/>
          <w:szCs w:val="34"/>
          <w14:ligatures w14:val="none"/>
        </w:rPr>
        <w:fldChar w:fldCharType="separate"/>
      </w:r>
      <w:r w:rsidRPr="00DF02C1">
        <w:rPr>
          <w:rFonts w:ascii="Inter Fallback" w:eastAsia="Times New Roman" w:hAnsi="Inter Fallback" w:cs="Times New Roman"/>
          <w:b/>
          <w:bCs/>
          <w:color w:val="000000" w:themeColor="text1"/>
          <w:spacing w:val="-6"/>
          <w:kern w:val="0"/>
          <w:sz w:val="34"/>
          <w:szCs w:val="34"/>
          <w:u w:val="single"/>
          <w:bdr w:val="single" w:sz="2" w:space="0" w:color="E0E1E4" w:frame="1"/>
          <w14:ligatures w14:val="none"/>
        </w:rPr>
        <w:t>​</w:t>
      </w:r>
    </w:p>
    <w:p w14:paraId="3A424828"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Times New Roman" w:eastAsia="Times New Roman" w:hAnsi="Times New Roman" w:cs="Times New Roman"/>
          <w:b/>
          <w:bCs/>
          <w:color w:val="000000" w:themeColor="text1"/>
          <w:kern w:val="0"/>
          <w:sz w:val="27"/>
          <w:szCs w:val="27"/>
          <w14:ligatures w14:val="none"/>
        </w:rPr>
      </w:pPr>
      <w:r w:rsidRPr="00DF02C1">
        <w:rPr>
          <w:rFonts w:ascii="Inter Fallback" w:eastAsia="Times New Roman" w:hAnsi="Inter Fallback" w:cs="Times New Roman"/>
          <w:b/>
          <w:bCs/>
          <w:color w:val="000000" w:themeColor="text1"/>
          <w:spacing w:val="-6"/>
          <w:kern w:val="0"/>
          <w:sz w:val="34"/>
          <w:szCs w:val="34"/>
          <w14:ligatures w14:val="none"/>
        </w:rPr>
        <w:fldChar w:fldCharType="end"/>
      </w:r>
    </w:p>
    <w:p w14:paraId="1BD7047E" w14:textId="656B000D"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Inter Fallback" w:eastAsia="Times New Roman" w:hAnsi="Inter Fallback" w:cs="Times New Roman"/>
          <w:b/>
          <w:bCs/>
          <w:color w:val="000000" w:themeColor="text1"/>
          <w:spacing w:val="-6"/>
          <w:kern w:val="0"/>
          <w:sz w:val="34"/>
          <w:szCs w:val="34"/>
          <w14:ligatures w14:val="none"/>
        </w:rPr>
      </w:pPr>
      <w:r w:rsidRPr="00DF02C1">
        <w:rPr>
          <w:rFonts w:ascii="Inter Fallback" w:eastAsia="Times New Roman" w:hAnsi="Inter Fallback" w:cs="Times New Roman"/>
          <w:b/>
          <w:bCs/>
          <w:color w:val="000000" w:themeColor="text1"/>
          <w:spacing w:val="-6"/>
          <w:kern w:val="0"/>
          <w:sz w:val="34"/>
          <w:szCs w:val="34"/>
          <w:bdr w:val="single" w:sz="2" w:space="0" w:color="E0E1E4" w:frame="1"/>
          <w14:ligatures w14:val="none"/>
        </w:rPr>
        <w:t>Ownership</w:t>
      </w:r>
    </w:p>
    <w:p w14:paraId="22D42713" w14:textId="77777777" w:rsidR="003E55ED" w:rsidRPr="00DF02C1" w:rsidRDefault="003E55ED" w:rsidP="003E55ED">
      <w:pPr>
        <w:rPr>
          <w:rFonts w:ascii="Inter Fallback" w:eastAsia="Times New Roman" w:hAnsi="Inter Fallback" w:cs="Times New Roman"/>
          <w:color w:val="000000" w:themeColor="text1"/>
          <w:kern w:val="0"/>
          <w:sz w:val="27"/>
          <w:szCs w:val="27"/>
          <w:bdr w:val="single" w:sz="2" w:space="0" w:color="E0E1E4" w:frame="1"/>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A</w:t>
      </w:r>
      <w:r w:rsidR="006E1C89" w:rsidRPr="00DF02C1">
        <w:rPr>
          <w:rFonts w:ascii="Inter Fallback" w:eastAsia="Times New Roman" w:hAnsi="Inter Fallback" w:cs="Times New Roman"/>
          <w:color w:val="000000" w:themeColor="text1"/>
          <w:kern w:val="0"/>
          <w:sz w:val="27"/>
          <w:szCs w:val="27"/>
          <w:bdr w:val="single" w:sz="2" w:space="0" w:color="E0E1E4" w:frame="1"/>
          <w14:ligatures w14:val="none"/>
        </w:rPr>
        <w:t>s between the Company and users, a</w:t>
      </w:r>
      <w:r w:rsidRPr="00DF02C1">
        <w:rPr>
          <w:rFonts w:ascii="Inter Fallback" w:eastAsia="Times New Roman" w:hAnsi="Inter Fallback" w:cs="Times New Roman"/>
          <w:color w:val="000000" w:themeColor="text1"/>
          <w:kern w:val="0"/>
          <w:sz w:val="27"/>
          <w:szCs w:val="27"/>
          <w:bdr w:val="single" w:sz="2" w:space="0" w:color="E0E1E4" w:frame="1"/>
          <w14:ligatures w14:val="none"/>
        </w:rPr>
        <w:t>ll content, including but not limited to designs, code, and user interfaces, generated through the use of the Services (“User Generated Content”) shall be the sole and exclusive property of the user who created it. Magic Patterns shall not claim any ownership rights over such User Generated Content.</w:t>
      </w:r>
      <w:r w:rsidR="006E1C89"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Magic Patterns hereby assigns all of its right, title and interest to </w:t>
      </w:r>
      <w:r w:rsidR="008037BC" w:rsidRPr="00DF02C1">
        <w:rPr>
          <w:rFonts w:ascii="Inter Fallback" w:eastAsia="Times New Roman" w:hAnsi="Inter Fallback" w:cs="Times New Roman"/>
          <w:color w:val="000000" w:themeColor="text1"/>
          <w:kern w:val="0"/>
          <w:sz w:val="27"/>
          <w:szCs w:val="27"/>
          <w:bdr w:val="single" w:sz="2" w:space="0" w:color="E0E1E4" w:frame="1"/>
          <w14:ligatures w14:val="none"/>
        </w:rPr>
        <w:t>your</w:t>
      </w:r>
      <w:r w:rsidR="006E1C89"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User Generated Content</w:t>
      </w:r>
      <w:r w:rsidR="008037BC"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to you, subject to your compliance with these Terms</w:t>
      </w:r>
      <w:r w:rsidR="006E1C89"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w:t>
      </w:r>
      <w:r w:rsidR="00016E75"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w:t>
      </w:r>
      <w:r w:rsidR="006E1C89" w:rsidRPr="00DF02C1">
        <w:rPr>
          <w:rFonts w:ascii="Inter Fallback" w:eastAsia="Times New Roman" w:hAnsi="Inter Fallback" w:cs="Times New Roman"/>
          <w:color w:val="000000" w:themeColor="text1"/>
          <w:kern w:val="0"/>
          <w:sz w:val="27"/>
          <w:szCs w:val="27"/>
          <w:bdr w:val="single" w:sz="2" w:space="0" w:color="E0E1E4" w:frame="1"/>
          <w14:ligatures w14:val="none"/>
        </w:rPr>
        <w:t>All of the user inputs submitted to the Services shall remain the property of the user who submitted such inputs.</w:t>
      </w:r>
    </w:p>
    <w:p w14:paraId="3FEBBA73" w14:textId="77777777" w:rsidR="006E1C89" w:rsidRPr="00DF02C1" w:rsidRDefault="006E1C89" w:rsidP="003E55ED">
      <w:pPr>
        <w:rPr>
          <w:rFonts w:ascii="Inter Fallback" w:eastAsia="Times New Roman" w:hAnsi="Inter Fallback" w:cs="Times New Roman"/>
          <w:color w:val="000000" w:themeColor="text1"/>
          <w:kern w:val="0"/>
          <w:sz w:val="27"/>
          <w:szCs w:val="27"/>
          <w:bdr w:val="single" w:sz="2" w:space="0" w:color="E0E1E4" w:frame="1"/>
          <w14:ligatures w14:val="none"/>
        </w:rPr>
      </w:pPr>
    </w:p>
    <w:p w14:paraId="515CB09B" w14:textId="77777777" w:rsidR="006E1C89" w:rsidRPr="00DF02C1" w:rsidRDefault="006E1C89" w:rsidP="003E55ED">
      <w:pPr>
        <w:rPr>
          <w:rFonts w:ascii="Inter Fallback" w:eastAsia="Times New Roman" w:hAnsi="Inter Fallback" w:cs="Times New Roman"/>
          <w:color w:val="000000" w:themeColor="text1"/>
          <w:kern w:val="0"/>
          <w:sz w:val="27"/>
          <w:szCs w:val="27"/>
          <w:bdr w:val="single" w:sz="2" w:space="0" w:color="E0E1E4" w:frame="1"/>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lastRenderedPageBreak/>
        <w:t xml:space="preserve">You acknowledge that similar inputs may render similar User Generated Content, and that nothing about the foregoing assignment and ownership provisions shall preclude us from delivering User Generated Content to other users that is responsive to their user inputs. </w:t>
      </w:r>
    </w:p>
    <w:p w14:paraId="6BF01A8C" w14:textId="77777777" w:rsidR="00A50150" w:rsidRPr="00DF02C1" w:rsidRDefault="00A50150" w:rsidP="003E55ED">
      <w:pPr>
        <w:rPr>
          <w:rFonts w:ascii="Inter Fallback" w:eastAsia="Times New Roman" w:hAnsi="Inter Fallback" w:cs="Times New Roman"/>
          <w:color w:val="000000" w:themeColor="text1"/>
          <w:kern w:val="0"/>
          <w:sz w:val="27"/>
          <w:szCs w:val="27"/>
          <w:bdr w:val="single" w:sz="2" w:space="0" w:color="E0E1E4" w:frame="1"/>
          <w14:ligatures w14:val="none"/>
        </w:rPr>
      </w:pPr>
    </w:p>
    <w:p w14:paraId="753770CE" w14:textId="77777777" w:rsidR="00A50150" w:rsidRPr="00DF02C1" w:rsidRDefault="00A50150"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You provide to the Company a license to use your user inputs and the User Generated Content solely for the purpose of providing the Services to you.</w:t>
      </w:r>
    </w:p>
    <w:p w14:paraId="6AEF8A17"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20"/>
        <w:outlineLvl w:val="3"/>
        <w:rPr>
          <w:rFonts w:ascii="Times New Roman" w:eastAsia="Times New Roman" w:hAnsi="Times New Roman" w:cs="Times New Roman"/>
          <w:b/>
          <w:bCs/>
          <w:color w:val="000000" w:themeColor="text1"/>
          <w:kern w:val="0"/>
          <w:sz w:val="31"/>
          <w:szCs w:val="31"/>
          <w:bdr w:val="single" w:sz="2" w:space="0" w:color="E0E1E4" w:frame="1"/>
          <w14:ligatures w14:val="none"/>
        </w:rPr>
      </w:pPr>
      <w:r w:rsidRPr="00DF02C1">
        <w:rPr>
          <w:rFonts w:ascii="Inter Fallback" w:eastAsia="Times New Roman" w:hAnsi="Inter Fallback" w:cs="Times New Roman"/>
          <w:b/>
          <w:bCs/>
          <w:color w:val="000000" w:themeColor="text1"/>
          <w:kern w:val="0"/>
          <w:sz w:val="31"/>
          <w:szCs w:val="31"/>
          <w14:ligatures w14:val="none"/>
        </w:rPr>
        <w:fldChar w:fldCharType="begin"/>
      </w:r>
      <w:r w:rsidRPr="00DF02C1">
        <w:rPr>
          <w:rFonts w:ascii="Inter Fallback" w:eastAsia="Times New Roman" w:hAnsi="Inter Fallback" w:cs="Times New Roman"/>
          <w:b/>
          <w:bCs/>
          <w:color w:val="000000" w:themeColor="text1"/>
          <w:kern w:val="0"/>
          <w:sz w:val="31"/>
          <w:szCs w:val="31"/>
          <w14:ligatures w14:val="none"/>
        </w:rPr>
        <w:instrText>HYPERLINK "https://www.magicpatterns.com/docs/documentation/legal/terms" \l "exception-for-free-plans"</w:instrText>
      </w:r>
      <w:r w:rsidRPr="00DF02C1">
        <w:rPr>
          <w:rFonts w:ascii="Inter Fallback" w:eastAsia="Times New Roman" w:hAnsi="Inter Fallback" w:cs="Times New Roman"/>
          <w:b/>
          <w:bCs/>
          <w:color w:val="000000" w:themeColor="text1"/>
          <w:kern w:val="0"/>
          <w:sz w:val="31"/>
          <w:szCs w:val="31"/>
          <w14:ligatures w14:val="none"/>
        </w:rPr>
      </w:r>
      <w:r w:rsidRPr="00DF02C1">
        <w:rPr>
          <w:rFonts w:ascii="Inter Fallback" w:eastAsia="Times New Roman" w:hAnsi="Inter Fallback" w:cs="Times New Roman"/>
          <w:b/>
          <w:bCs/>
          <w:color w:val="000000" w:themeColor="text1"/>
          <w:kern w:val="0"/>
          <w:sz w:val="31"/>
          <w:szCs w:val="31"/>
          <w14:ligatures w14:val="none"/>
        </w:rPr>
        <w:fldChar w:fldCharType="separate"/>
      </w:r>
      <w:r w:rsidRPr="00DF02C1">
        <w:rPr>
          <w:rFonts w:ascii="Inter Fallback" w:eastAsia="Times New Roman" w:hAnsi="Inter Fallback" w:cs="Times New Roman"/>
          <w:b/>
          <w:bCs/>
          <w:color w:val="000000" w:themeColor="text1"/>
          <w:kern w:val="0"/>
          <w:sz w:val="31"/>
          <w:szCs w:val="31"/>
          <w:u w:val="single"/>
          <w:bdr w:val="single" w:sz="2" w:space="0" w:color="E0E1E4" w:frame="1"/>
          <w14:ligatures w14:val="none"/>
        </w:rPr>
        <w:t>​</w:t>
      </w:r>
    </w:p>
    <w:p w14:paraId="02918CEB"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20"/>
        <w:outlineLvl w:val="3"/>
        <w:rPr>
          <w:rFonts w:ascii="Times New Roman" w:eastAsia="Times New Roman" w:hAnsi="Times New Roman" w:cs="Times New Roman"/>
          <w:b/>
          <w:bCs/>
          <w:color w:val="000000" w:themeColor="text1"/>
          <w:kern w:val="0"/>
          <w14:ligatures w14:val="none"/>
        </w:rPr>
      </w:pPr>
      <w:r w:rsidRPr="00DF02C1">
        <w:rPr>
          <w:rFonts w:ascii="Inter Fallback" w:eastAsia="Times New Roman" w:hAnsi="Inter Fallback" w:cs="Times New Roman"/>
          <w:b/>
          <w:bCs/>
          <w:color w:val="000000" w:themeColor="text1"/>
          <w:kern w:val="0"/>
          <w:sz w:val="31"/>
          <w:szCs w:val="31"/>
          <w14:ligatures w14:val="none"/>
        </w:rPr>
        <w:fldChar w:fldCharType="end"/>
      </w:r>
    </w:p>
    <w:p w14:paraId="24D7D0E4"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20"/>
        <w:outlineLvl w:val="3"/>
        <w:rPr>
          <w:rFonts w:ascii="Inter Fallback" w:eastAsia="Times New Roman" w:hAnsi="Inter Fallback" w:cs="Times New Roman"/>
          <w:b/>
          <w:bCs/>
          <w:color w:val="000000" w:themeColor="text1"/>
          <w:kern w:val="0"/>
          <w:sz w:val="31"/>
          <w:szCs w:val="31"/>
          <w14:ligatures w14:val="none"/>
        </w:rPr>
      </w:pPr>
      <w:r w:rsidRPr="00DF02C1">
        <w:rPr>
          <w:rFonts w:ascii="Inter Fallback" w:eastAsia="Times New Roman" w:hAnsi="Inter Fallback" w:cs="Times New Roman"/>
          <w:b/>
          <w:bCs/>
          <w:color w:val="000000" w:themeColor="text1"/>
          <w:kern w:val="0"/>
          <w:sz w:val="31"/>
          <w:szCs w:val="31"/>
          <w:bdr w:val="single" w:sz="2" w:space="0" w:color="E0E1E4" w:frame="1"/>
          <w14:ligatures w14:val="none"/>
        </w:rPr>
        <w:t>Exception for Free Plans</w:t>
      </w:r>
    </w:p>
    <w:p w14:paraId="0675732E"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Notwithstanding the foregoing, users on the Free Plan acknowledge and agree that Magic Patterns may append a visual attribution such as “Built with Magic Patterns” to any public-facing designs or interfaces created using the Services. Such attribution shall not be construed as a claim of ownership by Magic Patterns but rather as a designation of origin in accordance with industry-standard practices.</w:t>
      </w:r>
    </w:p>
    <w:p w14:paraId="62D0669A"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Times New Roman" w:eastAsia="Times New Roman" w:hAnsi="Times New Roman" w:cs="Times New Roman"/>
          <w:b/>
          <w:bCs/>
          <w:color w:val="000000" w:themeColor="text1"/>
          <w:spacing w:val="-6"/>
          <w:kern w:val="0"/>
          <w:sz w:val="34"/>
          <w:szCs w:val="34"/>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34"/>
          <w:szCs w:val="34"/>
          <w14:ligatures w14:val="none"/>
        </w:rPr>
        <w:fldChar w:fldCharType="begin"/>
      </w:r>
      <w:r w:rsidRPr="00DF02C1">
        <w:rPr>
          <w:rFonts w:ascii="Inter Fallback" w:eastAsia="Times New Roman" w:hAnsi="Inter Fallback" w:cs="Times New Roman"/>
          <w:b/>
          <w:bCs/>
          <w:color w:val="000000" w:themeColor="text1"/>
          <w:spacing w:val="-6"/>
          <w:kern w:val="0"/>
          <w:sz w:val="34"/>
          <w:szCs w:val="34"/>
          <w14:ligatures w14:val="none"/>
        </w:rPr>
        <w:instrText>HYPERLINK "https://www.magicpatterns.com/docs/documentation/legal/terms" \l "confidentiality"</w:instrText>
      </w:r>
      <w:r w:rsidRPr="00DF02C1">
        <w:rPr>
          <w:rFonts w:ascii="Inter Fallback" w:eastAsia="Times New Roman" w:hAnsi="Inter Fallback" w:cs="Times New Roman"/>
          <w:b/>
          <w:bCs/>
          <w:color w:val="000000" w:themeColor="text1"/>
          <w:spacing w:val="-6"/>
          <w:kern w:val="0"/>
          <w:sz w:val="34"/>
          <w:szCs w:val="34"/>
          <w14:ligatures w14:val="none"/>
        </w:rPr>
      </w:r>
      <w:r w:rsidRPr="00DF02C1">
        <w:rPr>
          <w:rFonts w:ascii="Inter Fallback" w:eastAsia="Times New Roman" w:hAnsi="Inter Fallback" w:cs="Times New Roman"/>
          <w:b/>
          <w:bCs/>
          <w:color w:val="000000" w:themeColor="text1"/>
          <w:spacing w:val="-6"/>
          <w:kern w:val="0"/>
          <w:sz w:val="34"/>
          <w:szCs w:val="34"/>
          <w14:ligatures w14:val="none"/>
        </w:rPr>
        <w:fldChar w:fldCharType="separate"/>
      </w:r>
      <w:r w:rsidRPr="00DF02C1">
        <w:rPr>
          <w:rFonts w:ascii="Inter Fallback" w:eastAsia="Times New Roman" w:hAnsi="Inter Fallback" w:cs="Times New Roman"/>
          <w:b/>
          <w:bCs/>
          <w:color w:val="000000" w:themeColor="text1"/>
          <w:spacing w:val="-6"/>
          <w:kern w:val="0"/>
          <w:sz w:val="34"/>
          <w:szCs w:val="34"/>
          <w:u w:val="single"/>
          <w:bdr w:val="single" w:sz="2" w:space="0" w:color="E0E1E4" w:frame="1"/>
          <w14:ligatures w14:val="none"/>
        </w:rPr>
        <w:t>​</w:t>
      </w:r>
    </w:p>
    <w:p w14:paraId="6FFD194E"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Times New Roman" w:eastAsia="Times New Roman" w:hAnsi="Times New Roman" w:cs="Times New Roman"/>
          <w:b/>
          <w:bCs/>
          <w:color w:val="000000" w:themeColor="text1"/>
          <w:kern w:val="0"/>
          <w:sz w:val="27"/>
          <w:szCs w:val="27"/>
          <w14:ligatures w14:val="none"/>
        </w:rPr>
      </w:pPr>
      <w:r w:rsidRPr="00DF02C1">
        <w:rPr>
          <w:rFonts w:ascii="Inter Fallback" w:eastAsia="Times New Roman" w:hAnsi="Inter Fallback" w:cs="Times New Roman"/>
          <w:b/>
          <w:bCs/>
          <w:color w:val="000000" w:themeColor="text1"/>
          <w:spacing w:val="-6"/>
          <w:kern w:val="0"/>
          <w:sz w:val="34"/>
          <w:szCs w:val="34"/>
          <w14:ligatures w14:val="none"/>
        </w:rPr>
        <w:fldChar w:fldCharType="end"/>
      </w:r>
    </w:p>
    <w:p w14:paraId="5BC0ACBC"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Inter Fallback" w:eastAsia="Times New Roman" w:hAnsi="Inter Fallback" w:cs="Times New Roman"/>
          <w:b/>
          <w:bCs/>
          <w:color w:val="000000" w:themeColor="text1"/>
          <w:spacing w:val="-6"/>
          <w:kern w:val="0"/>
          <w:sz w:val="34"/>
          <w:szCs w:val="34"/>
          <w14:ligatures w14:val="none"/>
        </w:rPr>
      </w:pPr>
      <w:r w:rsidRPr="00DF02C1">
        <w:rPr>
          <w:rFonts w:ascii="Inter Fallback" w:eastAsia="Times New Roman" w:hAnsi="Inter Fallback" w:cs="Times New Roman"/>
          <w:b/>
          <w:bCs/>
          <w:color w:val="000000" w:themeColor="text1"/>
          <w:spacing w:val="-6"/>
          <w:kern w:val="0"/>
          <w:sz w:val="34"/>
          <w:szCs w:val="34"/>
          <w:bdr w:val="single" w:sz="2" w:space="0" w:color="E0E1E4" w:frame="1"/>
          <w14:ligatures w14:val="none"/>
        </w:rPr>
        <w:t>Confidentiality</w:t>
      </w:r>
    </w:p>
    <w:p w14:paraId="09AF9B9D"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For purposes of this Agreement, “Confidential Information” includes any data, content, materials, or information uploaded, submitted, or otherwise made available by the user through the Services, including but not limited to User Generated Content, whether or not marked as confidential. All such information shall be deemed the Confidential Information of the user.</w:t>
      </w:r>
    </w:p>
    <w:p w14:paraId="1177ABBC"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Magic Patterns agrees to:</w:t>
      </w:r>
    </w:p>
    <w:p w14:paraId="3703FFAC" w14:textId="77777777" w:rsidR="003E55ED" w:rsidRPr="00DF02C1" w:rsidRDefault="003E55ED" w:rsidP="003E55ED">
      <w:pPr>
        <w:numPr>
          <w:ilvl w:val="0"/>
          <w:numId w:val="2"/>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14:ligatures w14:val="none"/>
        </w:rPr>
        <w:t>maintain the confidentiality of all Confidential Information using at least the same degree of care it uses to protect its own confidential information, but in no event less than reasonable care;</w:t>
      </w:r>
    </w:p>
    <w:p w14:paraId="2F74420D" w14:textId="77777777" w:rsidR="003E55ED" w:rsidRPr="00DF02C1" w:rsidRDefault="003E55ED" w:rsidP="003E55ED">
      <w:pPr>
        <w:numPr>
          <w:ilvl w:val="0"/>
          <w:numId w:val="2"/>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14:ligatures w14:val="none"/>
        </w:rPr>
        <w:lastRenderedPageBreak/>
        <w:t>not disclose any Confidential Information to any third party without the prior written consent of the user; and</w:t>
      </w:r>
    </w:p>
    <w:p w14:paraId="1A16BB06" w14:textId="77777777" w:rsidR="003E55ED" w:rsidRPr="00DF02C1" w:rsidRDefault="003E55ED" w:rsidP="003E55ED">
      <w:pPr>
        <w:numPr>
          <w:ilvl w:val="0"/>
          <w:numId w:val="2"/>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14:ligatures w14:val="none"/>
        </w:rPr>
        <w:t>not use any Confidential Information for any purpose other than as necessary to provide the Services to the user in accordance with this Agreement.</w:t>
      </w:r>
    </w:p>
    <w:p w14:paraId="7511A7E6"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20"/>
        <w:outlineLvl w:val="3"/>
        <w:rPr>
          <w:rFonts w:ascii="Times New Roman" w:eastAsia="Times New Roman" w:hAnsi="Times New Roman" w:cs="Times New Roman"/>
          <w:b/>
          <w:bCs/>
          <w:color w:val="000000" w:themeColor="text1"/>
          <w:kern w:val="0"/>
          <w:sz w:val="31"/>
          <w:szCs w:val="31"/>
          <w:bdr w:val="single" w:sz="2" w:space="0" w:color="E0E1E4" w:frame="1"/>
          <w14:ligatures w14:val="none"/>
        </w:rPr>
      </w:pPr>
      <w:r w:rsidRPr="00DF02C1">
        <w:rPr>
          <w:rFonts w:ascii="Inter Fallback" w:eastAsia="Times New Roman" w:hAnsi="Inter Fallback" w:cs="Times New Roman"/>
          <w:b/>
          <w:bCs/>
          <w:color w:val="000000" w:themeColor="text1"/>
          <w:kern w:val="0"/>
          <w:sz w:val="31"/>
          <w:szCs w:val="31"/>
          <w14:ligatures w14:val="none"/>
        </w:rPr>
        <w:fldChar w:fldCharType="begin"/>
      </w:r>
      <w:r w:rsidRPr="00DF02C1">
        <w:rPr>
          <w:rFonts w:ascii="Inter Fallback" w:eastAsia="Times New Roman" w:hAnsi="Inter Fallback" w:cs="Times New Roman"/>
          <w:b/>
          <w:bCs/>
          <w:color w:val="000000" w:themeColor="text1"/>
          <w:kern w:val="0"/>
          <w:sz w:val="31"/>
          <w:szCs w:val="31"/>
          <w14:ligatures w14:val="none"/>
        </w:rPr>
        <w:instrText>HYPERLINK "https://www.magicpatterns.com/docs/documentation/legal/terms" \l "exception-for-free-plans-2"</w:instrText>
      </w:r>
      <w:r w:rsidRPr="00DF02C1">
        <w:rPr>
          <w:rFonts w:ascii="Inter Fallback" w:eastAsia="Times New Roman" w:hAnsi="Inter Fallback" w:cs="Times New Roman"/>
          <w:b/>
          <w:bCs/>
          <w:color w:val="000000" w:themeColor="text1"/>
          <w:kern w:val="0"/>
          <w:sz w:val="31"/>
          <w:szCs w:val="31"/>
          <w14:ligatures w14:val="none"/>
        </w:rPr>
      </w:r>
      <w:r w:rsidRPr="00DF02C1">
        <w:rPr>
          <w:rFonts w:ascii="Inter Fallback" w:eastAsia="Times New Roman" w:hAnsi="Inter Fallback" w:cs="Times New Roman"/>
          <w:b/>
          <w:bCs/>
          <w:color w:val="000000" w:themeColor="text1"/>
          <w:kern w:val="0"/>
          <w:sz w:val="31"/>
          <w:szCs w:val="31"/>
          <w14:ligatures w14:val="none"/>
        </w:rPr>
        <w:fldChar w:fldCharType="separate"/>
      </w:r>
      <w:r w:rsidRPr="00DF02C1">
        <w:rPr>
          <w:rFonts w:ascii="Inter Fallback" w:eastAsia="Times New Roman" w:hAnsi="Inter Fallback" w:cs="Times New Roman"/>
          <w:b/>
          <w:bCs/>
          <w:color w:val="000000" w:themeColor="text1"/>
          <w:kern w:val="0"/>
          <w:sz w:val="31"/>
          <w:szCs w:val="31"/>
          <w:u w:val="single"/>
          <w:bdr w:val="single" w:sz="2" w:space="0" w:color="E0E1E4" w:frame="1"/>
          <w14:ligatures w14:val="none"/>
        </w:rPr>
        <w:t>​</w:t>
      </w:r>
    </w:p>
    <w:p w14:paraId="416310C6"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20"/>
        <w:outlineLvl w:val="3"/>
        <w:rPr>
          <w:rFonts w:ascii="Times New Roman" w:eastAsia="Times New Roman" w:hAnsi="Times New Roman" w:cs="Times New Roman"/>
          <w:b/>
          <w:bCs/>
          <w:color w:val="000000" w:themeColor="text1"/>
          <w:kern w:val="0"/>
          <w14:ligatures w14:val="none"/>
        </w:rPr>
      </w:pPr>
      <w:r w:rsidRPr="00DF02C1">
        <w:rPr>
          <w:rFonts w:ascii="Inter Fallback" w:eastAsia="Times New Roman" w:hAnsi="Inter Fallback" w:cs="Times New Roman"/>
          <w:b/>
          <w:bCs/>
          <w:color w:val="000000" w:themeColor="text1"/>
          <w:kern w:val="0"/>
          <w:sz w:val="31"/>
          <w:szCs w:val="31"/>
          <w14:ligatures w14:val="none"/>
        </w:rPr>
        <w:fldChar w:fldCharType="end"/>
      </w:r>
    </w:p>
    <w:p w14:paraId="10875D44"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20"/>
        <w:outlineLvl w:val="3"/>
        <w:rPr>
          <w:rFonts w:ascii="Inter Fallback" w:eastAsia="Times New Roman" w:hAnsi="Inter Fallback" w:cs="Times New Roman"/>
          <w:b/>
          <w:bCs/>
          <w:color w:val="000000" w:themeColor="text1"/>
          <w:kern w:val="0"/>
          <w:sz w:val="31"/>
          <w:szCs w:val="31"/>
          <w14:ligatures w14:val="none"/>
        </w:rPr>
      </w:pPr>
      <w:r w:rsidRPr="00DF02C1">
        <w:rPr>
          <w:rFonts w:ascii="Inter Fallback" w:eastAsia="Times New Roman" w:hAnsi="Inter Fallback" w:cs="Times New Roman"/>
          <w:b/>
          <w:bCs/>
          <w:color w:val="000000" w:themeColor="text1"/>
          <w:kern w:val="0"/>
          <w:sz w:val="31"/>
          <w:szCs w:val="31"/>
          <w:bdr w:val="single" w:sz="2" w:space="0" w:color="E0E1E4" w:frame="1"/>
          <w14:ligatures w14:val="none"/>
        </w:rPr>
        <w:t>Exception for Free Plans</w:t>
      </w:r>
    </w:p>
    <w:p w14:paraId="3411AB4F" w14:textId="4EB3ACAE"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Notwithstanding the obligations set forth </w:t>
      </w:r>
      <w:r w:rsidR="003B0F8C"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under the Confidentiality heading </w:t>
      </w:r>
      <w:r w:rsidRPr="00DF02C1">
        <w:rPr>
          <w:rFonts w:ascii="Inter Fallback" w:eastAsia="Times New Roman" w:hAnsi="Inter Fallback" w:cs="Times New Roman"/>
          <w:color w:val="000000" w:themeColor="text1"/>
          <w:kern w:val="0"/>
          <w:sz w:val="27"/>
          <w:szCs w:val="27"/>
          <w:bdr w:val="single" w:sz="2" w:space="0" w:color="E0E1E4" w:frame="1"/>
          <w14:ligatures w14:val="none"/>
        </w:rPr>
        <w:t>above</w:t>
      </w:r>
      <w:r w:rsidR="003B0F8C"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and the provisions under the Ownership of User Generated Content heading</w:t>
      </w:r>
      <w:r w:rsidRPr="00DF02C1">
        <w:rPr>
          <w:rFonts w:ascii="Inter Fallback" w:eastAsia="Times New Roman" w:hAnsi="Inter Fallback" w:cs="Times New Roman"/>
          <w:color w:val="000000" w:themeColor="text1"/>
          <w:kern w:val="0"/>
          <w:sz w:val="27"/>
          <w:szCs w:val="27"/>
          <w:bdr w:val="single" w:sz="2" w:space="0" w:color="E0E1E4" w:frame="1"/>
          <w14:ligatures w14:val="none"/>
        </w:rPr>
        <w:t>, users who utilize the Services under a Free Plan expressly acknowledge and agree that Magic Patterns may</w:t>
      </w:r>
      <w:r w:rsidR="00401864" w:rsidRPr="00DF02C1">
        <w:rPr>
          <w:rFonts w:ascii="Inter Fallback" w:eastAsia="Times New Roman" w:hAnsi="Inter Fallback" w:cs="Times New Roman"/>
          <w:color w:val="000000" w:themeColor="text1"/>
          <w:kern w:val="0"/>
          <w:sz w:val="27"/>
          <w:szCs w:val="27"/>
          <w:bdr w:val="single" w:sz="2" w:space="0" w:color="E0E1E4" w:frame="1"/>
          <w14:ligatures w14:val="none"/>
        </w:rPr>
        <w:t>: (1)</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publicly display, showcase, or otherwise feature their User Generated Content in publicly accessible catalogs, galleries, or promotional materials for the purpose of demonstrating the capabilities of the Services</w:t>
      </w:r>
      <w:r w:rsidR="00401864" w:rsidRPr="00DF02C1">
        <w:rPr>
          <w:rFonts w:ascii="Inter Fallback" w:eastAsia="Times New Roman" w:hAnsi="Inter Fallback" w:cs="Times New Roman"/>
          <w:color w:val="000000" w:themeColor="text1"/>
          <w:kern w:val="0"/>
          <w:sz w:val="27"/>
          <w:szCs w:val="27"/>
          <w:bdr w:val="single" w:sz="2" w:space="0" w:color="E0E1E4" w:frame="1"/>
          <w14:ligatures w14:val="none"/>
        </w:rPr>
        <w:t>; and (2) use user provided inputs and content and User Generated Content to train and improve the Services, as set forth under the Restrictions on Use of User Content heading</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w:t>
      </w:r>
      <w:r w:rsidR="00401864"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Use under subsection (1) </w:t>
      </w:r>
      <w:r w:rsidRPr="00DF02C1">
        <w:rPr>
          <w:rFonts w:ascii="Inter Fallback" w:eastAsia="Times New Roman" w:hAnsi="Inter Fallback" w:cs="Times New Roman"/>
          <w:color w:val="000000" w:themeColor="text1"/>
          <w:kern w:val="0"/>
          <w:sz w:val="27"/>
          <w:szCs w:val="27"/>
          <w:bdr w:val="single" w:sz="2" w:space="0" w:color="E0E1E4" w:frame="1"/>
          <w14:ligatures w14:val="none"/>
        </w:rPr>
        <w:t>shall not imply any ownership by Magic Patterns and shall remain subject to the attribution provisions set forth herein.</w:t>
      </w:r>
    </w:p>
    <w:p w14:paraId="24E5B29E"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"security-and-data-privacy"</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1B0224BA"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3C47B86E"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Security and Data Privacy</w:t>
      </w:r>
    </w:p>
    <w:p w14:paraId="267B2B08" w14:textId="77777777" w:rsidR="003E55ED" w:rsidRPr="00DF02C1" w:rsidRDefault="003E55ED" w:rsidP="003E55ED">
      <w:pPr>
        <w:numPr>
          <w:ilvl w:val="0"/>
          <w:numId w:val="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Magic Patterns Security: Magic Patterns implements robust physical, technical and administrative security measures designed to protect your information from unauthorized or accidental access, destruction, use, modification or disclosure. However, no method of transmission over the Internet, and no means of electronic or physical storage, is entirely free of </w:t>
      </w:r>
      <w:r w:rsidRPr="00DF02C1">
        <w:rPr>
          <w:rFonts w:ascii="Inter Fallback" w:eastAsia="Times New Roman" w:hAnsi="Inter Fallback" w:cs="Times New Roman"/>
          <w:color w:val="000000" w:themeColor="text1"/>
          <w:kern w:val="0"/>
          <w:sz w:val="27"/>
          <w:szCs w:val="27"/>
          <w:bdr w:val="single" w:sz="2" w:space="0" w:color="E0E1E4" w:frame="1"/>
          <w14:ligatures w14:val="none"/>
        </w:rPr>
        <w:lastRenderedPageBreak/>
        <w:t>risk, and thus we cannot ensure or warrant the absolute security of your information.</w:t>
      </w:r>
    </w:p>
    <w:p w14:paraId="5E2E87EE" w14:textId="7CF052FB" w:rsidR="003E55ED" w:rsidRPr="00DF02C1" w:rsidRDefault="003E55ED" w:rsidP="003E55ED">
      <w:pPr>
        <w:numPr>
          <w:ilvl w:val="0"/>
          <w:numId w:val="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Privacy: we collect certain data and information about you in connection with your use of the </w:t>
      </w:r>
      <w:r w:rsidR="00A50150"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Services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and otherwise in connection with these terms. We collect and use all such data and information in accordance with our </w:t>
      </w:r>
      <w:r w:rsidR="00C362F5" w:rsidRPr="00DF02C1">
        <w:rPr>
          <w:rFonts w:ascii="Inter Fallback" w:eastAsia="Times New Roman" w:hAnsi="Inter Fallback" w:cs="Times New Roman"/>
          <w:color w:val="000000" w:themeColor="text1"/>
          <w:kern w:val="0"/>
          <w:sz w:val="27"/>
          <w:szCs w:val="27"/>
          <w:bdr w:val="single" w:sz="2" w:space="0" w:color="E0E1E4" w:frame="1"/>
          <w14:ligatures w14:val="none"/>
        </w:rPr>
        <w:t>Privacy Policy</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which you acknowledge. We are always striving to improve </w:t>
      </w:r>
      <w:r w:rsidR="00016E75"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our </w:t>
      </w:r>
      <w:r w:rsidR="00A50150" w:rsidRPr="00DF02C1">
        <w:rPr>
          <w:rFonts w:ascii="Inter Fallback" w:eastAsia="Times New Roman" w:hAnsi="Inter Fallback" w:cs="Times New Roman"/>
          <w:color w:val="000000" w:themeColor="text1"/>
          <w:kern w:val="0"/>
          <w:sz w:val="27"/>
          <w:szCs w:val="27"/>
          <w:bdr w:val="single" w:sz="2" w:space="0" w:color="E0E1E4" w:frame="1"/>
          <w14:ligatures w14:val="none"/>
        </w:rPr>
        <w:t>Services</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In order to do so, we use analytics techniques to better understand how our </w:t>
      </w:r>
      <w:r w:rsidR="00016E75"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Services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are being used. For more information on these techniques and the type of data collected, please read our </w:t>
      </w:r>
      <w:r w:rsidR="00C362F5" w:rsidRPr="00DF02C1">
        <w:rPr>
          <w:rFonts w:ascii="Inter Fallback" w:eastAsia="Times New Roman" w:hAnsi="Inter Fallback" w:cs="Times New Roman"/>
          <w:color w:val="000000" w:themeColor="text1"/>
          <w:kern w:val="0"/>
          <w:sz w:val="27"/>
          <w:szCs w:val="27"/>
          <w:bdr w:val="single" w:sz="2" w:space="0" w:color="E0E1E4" w:frame="1"/>
          <w14:ligatures w14:val="none"/>
        </w:rPr>
        <w:t>Privacy Policy</w:t>
      </w:r>
      <w:r w:rsidRPr="00DF02C1">
        <w:rPr>
          <w:rFonts w:ascii="Inter Fallback" w:eastAsia="Times New Roman" w:hAnsi="Inter Fallback" w:cs="Times New Roman"/>
          <w:color w:val="000000" w:themeColor="text1"/>
          <w:kern w:val="0"/>
          <w:sz w:val="27"/>
          <w:szCs w:val="27"/>
          <w:bdr w:val="single" w:sz="2" w:space="0" w:color="E0E1E4" w:frame="1"/>
          <w14:ligatures w14:val="none"/>
        </w:rPr>
        <w:t>.</w:t>
      </w:r>
    </w:p>
    <w:p w14:paraId="3A218DE1" w14:textId="77777777" w:rsidR="003E55ED" w:rsidRPr="00DF02C1" w:rsidRDefault="003E55ED" w:rsidP="003E55ED">
      <w:pPr>
        <w:numPr>
          <w:ilvl w:val="0"/>
          <w:numId w:val="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Subpoenas: Nothing in these Terms prevents us from disclosing your data to the extent required by law, subpoenas or court orders, but we will use commercially reasonable efforts to notify you </w:t>
      </w:r>
      <w:proofErr w:type="spellStart"/>
      <w:r w:rsidRPr="00DF02C1">
        <w:rPr>
          <w:rFonts w:ascii="Inter Fallback" w:eastAsia="Times New Roman" w:hAnsi="Inter Fallback" w:cs="Times New Roman"/>
          <w:color w:val="000000" w:themeColor="text1"/>
          <w:kern w:val="0"/>
          <w:sz w:val="27"/>
          <w:szCs w:val="27"/>
          <w:bdr w:val="single" w:sz="2" w:space="0" w:color="E0E1E4" w:frame="1"/>
          <w14:ligatures w14:val="none"/>
        </w:rPr>
        <w:t>where</w:t>
      </w:r>
      <w:proofErr w:type="spellEnd"/>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permitted to do so. Magic Patterns strives to balance your privacy rights with other legal requirements.</w:t>
      </w:r>
    </w:p>
    <w:p w14:paraId="344CB11A" w14:textId="77777777" w:rsidR="003E55ED" w:rsidRPr="00DF02C1" w:rsidRDefault="003E55ED" w:rsidP="003E55ED">
      <w:pPr>
        <w:numPr>
          <w:ilvl w:val="0"/>
          <w:numId w:val="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Marketing Communications: By using the Services, you agree that Magic Patterns may occasionally send you marketing communications and promotional materials about our products and services via email. You can opt-out of receiving these marketing communications at any time by following the unsubscribe instructions provided in the email or by contacting us directly at </w:t>
      </w:r>
      <w:hyperlink r:id="rId7"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support@magicpatterns.com</w:t>
        </w:r>
      </w:hyperlink>
      <w:r w:rsidRPr="00DF02C1">
        <w:rPr>
          <w:rFonts w:ascii="Inter Fallback" w:eastAsia="Times New Roman" w:hAnsi="Inter Fallback" w:cs="Times New Roman"/>
          <w:color w:val="000000" w:themeColor="text1"/>
          <w:kern w:val="0"/>
          <w:sz w:val="27"/>
          <w:szCs w:val="27"/>
          <w:bdr w:val="single" w:sz="2" w:space="0" w:color="E0E1E4" w:frame="1"/>
          <w14:ligatures w14:val="none"/>
        </w:rPr>
        <w:t>.</w:t>
      </w:r>
    </w:p>
    <w:p w14:paraId="7D330D68"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Times New Roman" w:eastAsia="Times New Roman" w:hAnsi="Times New Roman" w:cs="Times New Roman"/>
          <w:b/>
          <w:bCs/>
          <w:color w:val="000000" w:themeColor="text1"/>
          <w:spacing w:val="-6"/>
          <w:kern w:val="0"/>
          <w:sz w:val="34"/>
          <w:szCs w:val="34"/>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34"/>
          <w:szCs w:val="34"/>
          <w14:ligatures w14:val="none"/>
        </w:rPr>
        <w:fldChar w:fldCharType="begin"/>
      </w:r>
      <w:r w:rsidRPr="00DF02C1">
        <w:rPr>
          <w:rFonts w:ascii="Inter Fallback" w:eastAsia="Times New Roman" w:hAnsi="Inter Fallback" w:cs="Times New Roman"/>
          <w:b/>
          <w:bCs/>
          <w:color w:val="000000" w:themeColor="text1"/>
          <w:spacing w:val="-6"/>
          <w:kern w:val="0"/>
          <w:sz w:val="34"/>
          <w:szCs w:val="34"/>
          <w14:ligatures w14:val="none"/>
        </w:rPr>
        <w:instrText>HYPERLINK "https://www.magicpatterns.com/docs/documentation/legal/terms" \l "restrictions-on-use-of-user-content"</w:instrText>
      </w:r>
      <w:r w:rsidRPr="00DF02C1">
        <w:rPr>
          <w:rFonts w:ascii="Inter Fallback" w:eastAsia="Times New Roman" w:hAnsi="Inter Fallback" w:cs="Times New Roman"/>
          <w:b/>
          <w:bCs/>
          <w:color w:val="000000" w:themeColor="text1"/>
          <w:spacing w:val="-6"/>
          <w:kern w:val="0"/>
          <w:sz w:val="34"/>
          <w:szCs w:val="34"/>
          <w14:ligatures w14:val="none"/>
        </w:rPr>
      </w:r>
      <w:r w:rsidRPr="00DF02C1">
        <w:rPr>
          <w:rFonts w:ascii="Inter Fallback" w:eastAsia="Times New Roman" w:hAnsi="Inter Fallback" w:cs="Times New Roman"/>
          <w:b/>
          <w:bCs/>
          <w:color w:val="000000" w:themeColor="text1"/>
          <w:spacing w:val="-6"/>
          <w:kern w:val="0"/>
          <w:sz w:val="34"/>
          <w:szCs w:val="34"/>
          <w14:ligatures w14:val="none"/>
        </w:rPr>
        <w:fldChar w:fldCharType="separate"/>
      </w:r>
      <w:r w:rsidRPr="00DF02C1">
        <w:rPr>
          <w:rFonts w:ascii="Inter Fallback" w:eastAsia="Times New Roman" w:hAnsi="Inter Fallback" w:cs="Times New Roman"/>
          <w:b/>
          <w:bCs/>
          <w:color w:val="000000" w:themeColor="text1"/>
          <w:spacing w:val="-6"/>
          <w:kern w:val="0"/>
          <w:sz w:val="34"/>
          <w:szCs w:val="34"/>
          <w:u w:val="single"/>
          <w:bdr w:val="single" w:sz="2" w:space="0" w:color="E0E1E4" w:frame="1"/>
          <w14:ligatures w14:val="none"/>
        </w:rPr>
        <w:t>​</w:t>
      </w:r>
    </w:p>
    <w:p w14:paraId="2A963C41"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Times New Roman" w:eastAsia="Times New Roman" w:hAnsi="Times New Roman" w:cs="Times New Roman"/>
          <w:b/>
          <w:bCs/>
          <w:color w:val="000000" w:themeColor="text1"/>
          <w:kern w:val="0"/>
          <w:sz w:val="27"/>
          <w:szCs w:val="27"/>
          <w14:ligatures w14:val="none"/>
        </w:rPr>
      </w:pPr>
      <w:r w:rsidRPr="00DF02C1">
        <w:rPr>
          <w:rFonts w:ascii="Inter Fallback" w:eastAsia="Times New Roman" w:hAnsi="Inter Fallback" w:cs="Times New Roman"/>
          <w:b/>
          <w:bCs/>
          <w:color w:val="000000" w:themeColor="text1"/>
          <w:spacing w:val="-6"/>
          <w:kern w:val="0"/>
          <w:sz w:val="34"/>
          <w:szCs w:val="34"/>
          <w14:ligatures w14:val="none"/>
        </w:rPr>
        <w:fldChar w:fldCharType="end"/>
      </w:r>
    </w:p>
    <w:p w14:paraId="60924BA0"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576" w:after="144"/>
        <w:outlineLvl w:val="2"/>
        <w:rPr>
          <w:rFonts w:ascii="Inter Fallback" w:eastAsia="Times New Roman" w:hAnsi="Inter Fallback" w:cs="Times New Roman"/>
          <w:b/>
          <w:bCs/>
          <w:color w:val="000000" w:themeColor="text1"/>
          <w:spacing w:val="-6"/>
          <w:kern w:val="0"/>
          <w:sz w:val="34"/>
          <w:szCs w:val="34"/>
          <w14:ligatures w14:val="none"/>
        </w:rPr>
      </w:pPr>
      <w:r w:rsidRPr="00DF02C1">
        <w:rPr>
          <w:rFonts w:ascii="Inter Fallback" w:eastAsia="Times New Roman" w:hAnsi="Inter Fallback" w:cs="Times New Roman"/>
          <w:b/>
          <w:bCs/>
          <w:color w:val="000000" w:themeColor="text1"/>
          <w:spacing w:val="-6"/>
          <w:kern w:val="0"/>
          <w:sz w:val="34"/>
          <w:szCs w:val="34"/>
          <w:bdr w:val="single" w:sz="2" w:space="0" w:color="E0E1E4" w:frame="1"/>
          <w14:ligatures w14:val="none"/>
        </w:rPr>
        <w:t>Restrictions on Use of User Content</w:t>
      </w:r>
    </w:p>
    <w:p w14:paraId="676C13F0" w14:textId="2AAC66A3" w:rsidR="003E55ED" w:rsidRPr="00DF02C1" w:rsidRDefault="002C669C"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Unless you have a Free Plan: (1)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Magic Patterns shall not use, retain, or access any user-provided content or User Generated Content for the purposes of training, fine-tuning, or improving any machine learning models, algorithms, or artificial intelligence systems</w:t>
      </w:r>
      <w:r w:rsidRPr="00DF02C1">
        <w:rPr>
          <w:rFonts w:ascii="Inter Fallback" w:eastAsia="Times New Roman" w:hAnsi="Inter Fallback" w:cs="Times New Roman"/>
          <w:color w:val="000000" w:themeColor="text1"/>
          <w:kern w:val="0"/>
          <w:sz w:val="27"/>
          <w:szCs w:val="27"/>
          <w:bdr w:val="single" w:sz="2" w:space="0" w:color="E0E1E4" w:frame="1"/>
          <w14:ligatures w14:val="none"/>
        </w:rPr>
        <w:t>; and (2)</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All user content and User Generated Content shall be considered user Confidential Information and shall not be utilized beyond the scope strictly necessary to provide the Services to the user.</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If you have a Free Plan, you permit Magic Patterns to use your input and other content provided, and your User Generated Content, for the purposes of training and otherwise improving the Services.</w:t>
      </w:r>
    </w:p>
    <w:p w14:paraId="3845BDB9"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lastRenderedPageBreak/>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"fees%2C-charges-and-other-payments"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668C2C62"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2A8FA510"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bookmarkStart w:id="0" w:name="_Hlk206748745"/>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Fees, Charges and other Payments</w:t>
      </w:r>
    </w:p>
    <w:bookmarkEnd w:id="0"/>
    <w:p w14:paraId="63BC1B25" w14:textId="32EA5402" w:rsidR="003E55ED" w:rsidRDefault="003E55ED" w:rsidP="003E55ED">
      <w:pPr>
        <w:rPr>
          <w:rFonts w:ascii="Inter Fallback" w:eastAsia="Times New Roman" w:hAnsi="Inter Fallback" w:cs="Times New Roman"/>
          <w:color w:val="000000" w:themeColor="text1"/>
          <w:kern w:val="0"/>
          <w:sz w:val="27"/>
          <w:szCs w:val="27"/>
          <w:bdr w:val="single" w:sz="2" w:space="0" w:color="E0E1E4" w:frame="1"/>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You agree to pay all fees and charges applicable to your use of the Services. Please contact Magic Patterns at </w:t>
      </w:r>
      <w:hyperlink r:id="rId8"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support@magicpatterns.com</w:t>
        </w:r>
      </w:hyperlink>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for detailed pricing information. We partner with Stripe, Inc. (“Stripe”) to manage payments. By using our </w:t>
      </w:r>
      <w:proofErr w:type="gramStart"/>
      <w:r w:rsidRPr="00DF02C1">
        <w:rPr>
          <w:rFonts w:ascii="Inter Fallback" w:eastAsia="Times New Roman" w:hAnsi="Inter Fallback" w:cs="Times New Roman"/>
          <w:color w:val="000000" w:themeColor="text1"/>
          <w:kern w:val="0"/>
          <w:sz w:val="27"/>
          <w:szCs w:val="27"/>
          <w:bdr w:val="single" w:sz="2" w:space="0" w:color="E0E1E4" w:frame="1"/>
          <w14:ligatures w14:val="none"/>
        </w:rPr>
        <w:t>Services</w:t>
      </w:r>
      <w:proofErr w:type="gramEnd"/>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you agree to provide Stripe accurate, current, complete and authorized information about yourself and your business, and your credit, debit or other payment card data. By providing Stripe with your payment information, you agree that Magic Patterns is authorized to immediately charge you for all fees and charges due and payable to Magic Patterns hereunder and that no additional notice or consent is required. You agree to immediately update your payment details in Stripe if there is any change in your billing address or the credit card used for payment hereunder.</w:t>
      </w:r>
      <w:r w:rsidR="006A0909"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w:t>
      </w:r>
      <w:r w:rsidRPr="00DF02C1">
        <w:rPr>
          <w:rFonts w:ascii="Inter Fallback" w:eastAsia="Times New Roman" w:hAnsi="Inter Fallback" w:cs="Times New Roman"/>
          <w:color w:val="000000" w:themeColor="text1"/>
          <w:kern w:val="0"/>
          <w:sz w:val="27"/>
          <w:szCs w:val="27"/>
          <w:bdr w:val="single" w:sz="2" w:space="0" w:color="E0E1E4" w:frame="1"/>
          <w14:ligatures w14:val="none"/>
        </w:rPr>
        <w:t>We reserve the right to suspend or terminate your account and the Services provided to you if any fees or charges remain unpaid. All payments are exclusive of federal, state, local and foreign taxes, duties, tariffs, levies, withholdings and similar assessments, and you agree to bear and be responsible for the payment of all such charges, excluding taxes based upon Magic Patterns’ net income. We reserve the right to change the fees and other charges from time to time, by notifying you via email or through the Services.</w:t>
      </w:r>
    </w:p>
    <w:p w14:paraId="536F3728" w14:textId="77777777" w:rsidR="002B56AA" w:rsidRDefault="002B56AA" w:rsidP="003E55ED">
      <w:pPr>
        <w:rPr>
          <w:rFonts w:ascii="Inter Fallback" w:eastAsia="Times New Roman" w:hAnsi="Inter Fallback" w:cs="Times New Roman"/>
          <w:color w:val="000000" w:themeColor="text1"/>
          <w:kern w:val="0"/>
          <w:sz w:val="27"/>
          <w:szCs w:val="27"/>
          <w:bdr w:val="single" w:sz="2" w:space="0" w:color="E0E1E4" w:frame="1"/>
          <w14:ligatures w14:val="none"/>
        </w:rPr>
      </w:pPr>
    </w:p>
    <w:p w14:paraId="12C53D69" w14:textId="31C1FB28" w:rsidR="00BE172E" w:rsidRDefault="00BE172E" w:rsidP="003E55ED">
      <w:pPr>
        <w:rPr>
          <w:ins w:id="1" w:author="Alexander Danilowicz" w:date="2025-08-22T09:49:00Z"/>
          <w:rFonts w:ascii="Inter Fallback" w:eastAsia="Times New Roman" w:hAnsi="Inter Fallback" w:cs="Times New Roman"/>
          <w:b/>
          <w:bCs/>
          <w:color w:val="000000" w:themeColor="text1"/>
          <w:kern w:val="0"/>
          <w:sz w:val="27"/>
          <w:szCs w:val="27"/>
          <w14:ligatures w14:val="none"/>
        </w:rPr>
      </w:pPr>
      <w:ins w:id="2" w:author="Alexander Danilowicz" w:date="2025-08-22T09:49:00Z">
        <w:r w:rsidRPr="00BE172E">
          <w:rPr>
            <w:rFonts w:ascii="Inter Fallback" w:eastAsia="Times New Roman" w:hAnsi="Inter Fallback" w:cs="Times New Roman"/>
            <w:b/>
            <w:bCs/>
            <w:color w:val="000000" w:themeColor="text1"/>
            <w:kern w:val="0"/>
            <w:sz w:val="27"/>
            <w:szCs w:val="27"/>
            <w14:ligatures w14:val="none"/>
            <w:rPrChange w:id="3" w:author="Alexander Danilowicz" w:date="2025-08-22T09:49:00Z">
              <w:rPr>
                <w:rFonts w:ascii="Inter Fallback" w:eastAsia="Times New Roman" w:hAnsi="Inter Fallback" w:cs="Times New Roman"/>
                <w:color w:val="000000" w:themeColor="text1"/>
                <w:kern w:val="0"/>
                <w:sz w:val="27"/>
                <w:szCs w:val="27"/>
                <w14:ligatures w14:val="none"/>
              </w:rPr>
            </w:rPrChange>
          </w:rPr>
          <w:t>Credit Rollovers</w:t>
        </w:r>
      </w:ins>
    </w:p>
    <w:p w14:paraId="25AB0742" w14:textId="06C79FCC" w:rsidR="00BE172E" w:rsidRDefault="00BE172E" w:rsidP="003E55ED">
      <w:pPr>
        <w:rPr>
          <w:ins w:id="4" w:author="Alexander Danilowicz" w:date="2025-08-22T09:49:00Z"/>
          <w:rFonts w:ascii="Inter Fallback" w:eastAsia="Times New Roman" w:hAnsi="Inter Fallback" w:cs="Times New Roman"/>
          <w:color w:val="000000" w:themeColor="text1"/>
          <w:kern w:val="0"/>
          <w:sz w:val="27"/>
          <w:szCs w:val="27"/>
          <w14:ligatures w14:val="none"/>
        </w:rPr>
      </w:pPr>
      <w:ins w:id="5" w:author="Alexander Danilowicz" w:date="2025-08-22T09:49:00Z">
        <w:r w:rsidRPr="00BE172E">
          <w:rPr>
            <w:rFonts w:ascii="Inter Fallback" w:eastAsia="Times New Roman" w:hAnsi="Inter Fallback" w:cs="Times New Roman"/>
            <w:color w:val="000000" w:themeColor="text1"/>
            <w:kern w:val="0"/>
            <w:sz w:val="27"/>
            <w:szCs w:val="27"/>
            <w14:ligatures w14:val="none"/>
            <w:rPrChange w:id="6" w:author="Alexander Danilowicz" w:date="2025-08-22T09:49:00Z">
              <w:rPr>
                <w:rFonts w:ascii="Inter Fallback" w:eastAsia="Times New Roman" w:hAnsi="Inter Fallback" w:cs="Times New Roman"/>
                <w:b/>
                <w:bCs/>
                <w:color w:val="000000" w:themeColor="text1"/>
                <w:kern w:val="0"/>
                <w:sz w:val="27"/>
                <w:szCs w:val="27"/>
                <w14:ligatures w14:val="none"/>
              </w:rPr>
            </w:rPrChange>
          </w:rPr>
          <w:t>If your subscription plan includes usage-based credits, the following rollover terms apply:</w:t>
        </w:r>
      </w:ins>
    </w:p>
    <w:p w14:paraId="5CF4D5C4" w14:textId="77777777" w:rsidR="00BE172E" w:rsidRDefault="00BE172E" w:rsidP="003E55ED">
      <w:pPr>
        <w:rPr>
          <w:ins w:id="7" w:author="Alexander Danilowicz" w:date="2025-08-22T09:49:00Z"/>
          <w:rFonts w:ascii="Inter Fallback" w:eastAsia="Times New Roman" w:hAnsi="Inter Fallback" w:cs="Times New Roman"/>
          <w:color w:val="000000" w:themeColor="text1"/>
          <w:kern w:val="0"/>
          <w:sz w:val="27"/>
          <w:szCs w:val="27"/>
          <w14:ligatures w14:val="none"/>
        </w:rPr>
      </w:pPr>
    </w:p>
    <w:p w14:paraId="3F087B30" w14:textId="77777777" w:rsidR="00BE172E" w:rsidRDefault="00BE172E" w:rsidP="00BE172E">
      <w:pPr>
        <w:pStyle w:val="ListParagraph"/>
        <w:numPr>
          <w:ilvl w:val="0"/>
          <w:numId w:val="16"/>
        </w:numPr>
        <w:rPr>
          <w:ins w:id="8" w:author="Alexander Danilowicz" w:date="2025-08-22T09:51:00Z"/>
          <w:rFonts w:ascii="Inter Fallback" w:eastAsia="Times New Roman" w:hAnsi="Inter Fallback" w:cs="Times New Roman"/>
          <w:color w:val="000000" w:themeColor="text1"/>
          <w:kern w:val="0"/>
          <w:sz w:val="27"/>
          <w:szCs w:val="27"/>
          <w14:ligatures w14:val="none"/>
        </w:rPr>
      </w:pPr>
      <w:ins w:id="9" w:author="Alexander Danilowicz" w:date="2025-08-22T09:50:00Z">
        <w:r w:rsidRPr="00BE172E">
          <w:rPr>
            <w:rFonts w:ascii="Inter Fallback" w:eastAsia="Times New Roman" w:hAnsi="Inter Fallback" w:cs="Times New Roman"/>
            <w:color w:val="000000" w:themeColor="text1"/>
            <w:kern w:val="0"/>
            <w:sz w:val="27"/>
            <w:szCs w:val="27"/>
            <w14:ligatures w14:val="none"/>
            <w:rPrChange w:id="10" w:author="Alexander Danilowicz" w:date="2025-08-22T09:51:00Z">
              <w:rPr/>
            </w:rPrChange>
          </w:rPr>
          <w:t>Rollover Eligibility: Unused credits from a paid monthly or annual subscription plan will automatically roll over to the next billing cycle, subject to the limitations outlined below.</w:t>
        </w:r>
      </w:ins>
    </w:p>
    <w:p w14:paraId="7503856A" w14:textId="77777777" w:rsidR="00BE172E" w:rsidRDefault="00BE172E" w:rsidP="00BE172E">
      <w:pPr>
        <w:pStyle w:val="ListParagraph"/>
        <w:numPr>
          <w:ilvl w:val="0"/>
          <w:numId w:val="16"/>
        </w:numPr>
        <w:rPr>
          <w:ins w:id="11" w:author="Alexander Danilowicz" w:date="2025-08-22T09:51:00Z"/>
          <w:rFonts w:ascii="Inter Fallback" w:eastAsia="Times New Roman" w:hAnsi="Inter Fallback" w:cs="Times New Roman"/>
          <w:color w:val="000000" w:themeColor="text1"/>
          <w:kern w:val="0"/>
          <w:sz w:val="27"/>
          <w:szCs w:val="27"/>
          <w14:ligatures w14:val="none"/>
        </w:rPr>
      </w:pPr>
      <w:ins w:id="12" w:author="Alexander Danilowicz" w:date="2025-08-22T09:50:00Z">
        <w:r w:rsidRPr="00BE172E">
          <w:rPr>
            <w:rFonts w:ascii="Inter Fallback" w:eastAsia="Times New Roman" w:hAnsi="Inter Fallback" w:cs="Times New Roman"/>
            <w:color w:val="000000" w:themeColor="text1"/>
            <w:kern w:val="0"/>
            <w:sz w:val="27"/>
            <w:szCs w:val="27"/>
            <w14:ligatures w14:val="none"/>
            <w:rPrChange w:id="13" w:author="Alexander Danilowicz" w:date="2025-08-22T09:51:00Z">
              <w:rPr/>
            </w:rPrChange>
          </w:rPr>
          <w:t>Expiration: Rollover credits expire twelve (12) months after the date they are added to your account, regardless of your continued subscription status.</w:t>
        </w:r>
      </w:ins>
    </w:p>
    <w:p w14:paraId="0CDA2593" w14:textId="77777777" w:rsidR="00BE172E" w:rsidRDefault="00BE172E" w:rsidP="00BE172E">
      <w:pPr>
        <w:pStyle w:val="ListParagraph"/>
        <w:numPr>
          <w:ilvl w:val="0"/>
          <w:numId w:val="16"/>
        </w:numPr>
        <w:rPr>
          <w:ins w:id="14" w:author="Alexander Danilowicz" w:date="2025-08-22T09:51:00Z"/>
          <w:rFonts w:ascii="Inter Fallback" w:eastAsia="Times New Roman" w:hAnsi="Inter Fallback" w:cs="Times New Roman"/>
          <w:color w:val="000000" w:themeColor="text1"/>
          <w:kern w:val="0"/>
          <w:sz w:val="27"/>
          <w:szCs w:val="27"/>
          <w14:ligatures w14:val="none"/>
        </w:rPr>
      </w:pPr>
      <w:ins w:id="15" w:author="Alexander Danilowicz" w:date="2025-08-22T09:50:00Z">
        <w:r w:rsidRPr="00BE172E">
          <w:rPr>
            <w:rFonts w:ascii="Inter Fallback" w:eastAsia="Times New Roman" w:hAnsi="Inter Fallback" w:cs="Times New Roman"/>
            <w:color w:val="000000" w:themeColor="text1"/>
            <w:kern w:val="0"/>
            <w:sz w:val="27"/>
            <w:szCs w:val="27"/>
            <w14:ligatures w14:val="none"/>
            <w:rPrChange w:id="16" w:author="Alexander Danilowicz" w:date="2025-08-22T09:51:00Z">
              <w:rPr/>
            </w:rPrChange>
          </w:rPr>
          <w:t>Rollover Limits: For monthly subscription plans, rollover credits may accumulate up to the amount of credits allocated under your plan each month.</w:t>
        </w:r>
      </w:ins>
      <w:ins w:id="17" w:author="Alexander Danilowicz" w:date="2025-08-22T09:51:00Z">
        <w:r>
          <w:rPr>
            <w:rFonts w:ascii="Inter Fallback" w:eastAsia="Times New Roman" w:hAnsi="Inter Fallback" w:cs="Times New Roman"/>
            <w:color w:val="000000" w:themeColor="text1"/>
            <w:kern w:val="0"/>
            <w:sz w:val="27"/>
            <w:szCs w:val="27"/>
            <w14:ligatures w14:val="none"/>
          </w:rPr>
          <w:t xml:space="preserve"> </w:t>
        </w:r>
      </w:ins>
      <w:ins w:id="18" w:author="Alexander Danilowicz" w:date="2025-08-22T09:50:00Z">
        <w:r w:rsidRPr="00BE172E">
          <w:rPr>
            <w:rFonts w:ascii="Inter Fallback" w:eastAsia="Times New Roman" w:hAnsi="Inter Fallback" w:cs="Times New Roman"/>
            <w:color w:val="000000" w:themeColor="text1"/>
            <w:kern w:val="0"/>
            <w:sz w:val="27"/>
            <w:szCs w:val="27"/>
            <w14:ligatures w14:val="none"/>
            <w:rPrChange w:id="19" w:author="Alexander Danilowicz" w:date="2025-08-22T09:51:00Z">
              <w:rPr/>
            </w:rPrChange>
          </w:rPr>
          <w:t xml:space="preserve">For annual subscription plans, rollover credits may accumulate up </w:t>
        </w:r>
        <w:r w:rsidRPr="00BE172E">
          <w:rPr>
            <w:rFonts w:ascii="Inter Fallback" w:eastAsia="Times New Roman" w:hAnsi="Inter Fallback" w:cs="Times New Roman"/>
            <w:color w:val="000000" w:themeColor="text1"/>
            <w:kern w:val="0"/>
            <w:sz w:val="27"/>
            <w:szCs w:val="27"/>
            <w14:ligatures w14:val="none"/>
            <w:rPrChange w:id="20" w:author="Alexander Danilowicz" w:date="2025-08-22T09:51:00Z">
              <w:rPr/>
            </w:rPrChange>
          </w:rPr>
          <w:lastRenderedPageBreak/>
          <w:t>to the total annual credit allotment (calculated as monthly credits multiplied by twelve).</w:t>
        </w:r>
      </w:ins>
    </w:p>
    <w:p w14:paraId="57B533A8" w14:textId="77777777" w:rsidR="00BE172E" w:rsidRDefault="00BE172E" w:rsidP="00BE172E">
      <w:pPr>
        <w:pStyle w:val="ListParagraph"/>
        <w:numPr>
          <w:ilvl w:val="0"/>
          <w:numId w:val="16"/>
        </w:numPr>
        <w:rPr>
          <w:ins w:id="21" w:author="Alexander Danilowicz" w:date="2025-08-22T09:51:00Z"/>
          <w:rFonts w:ascii="Inter Fallback" w:eastAsia="Times New Roman" w:hAnsi="Inter Fallback" w:cs="Times New Roman"/>
          <w:color w:val="000000" w:themeColor="text1"/>
          <w:kern w:val="0"/>
          <w:sz w:val="27"/>
          <w:szCs w:val="27"/>
          <w14:ligatures w14:val="none"/>
        </w:rPr>
      </w:pPr>
      <w:ins w:id="22" w:author="Alexander Danilowicz" w:date="2025-08-22T09:50:00Z">
        <w:r w:rsidRPr="00BE172E">
          <w:rPr>
            <w:rFonts w:ascii="Inter Fallback" w:eastAsia="Times New Roman" w:hAnsi="Inter Fallback" w:cs="Times New Roman"/>
            <w:color w:val="000000" w:themeColor="text1"/>
            <w:kern w:val="0"/>
            <w:sz w:val="27"/>
            <w:szCs w:val="27"/>
            <w14:ligatures w14:val="none"/>
            <w:rPrChange w:id="23" w:author="Alexander Danilowicz" w:date="2025-08-22T09:51:00Z">
              <w:rPr/>
            </w:rPrChange>
          </w:rPr>
          <w:t>Cancellation: Upon cancellation of a paid subscription, all unused and rollover credits will expire at the end of the then-current billing period and will not carry over.</w:t>
        </w:r>
      </w:ins>
    </w:p>
    <w:p w14:paraId="423CE752" w14:textId="64D76FD6" w:rsidR="00BE172E" w:rsidRPr="00BE172E" w:rsidRDefault="00BE172E">
      <w:pPr>
        <w:pStyle w:val="ListParagraph"/>
        <w:numPr>
          <w:ilvl w:val="0"/>
          <w:numId w:val="16"/>
        </w:numPr>
        <w:rPr>
          <w:rFonts w:ascii="Inter Fallback" w:eastAsia="Times New Roman" w:hAnsi="Inter Fallback" w:cs="Times New Roman"/>
          <w:color w:val="000000" w:themeColor="text1"/>
          <w:kern w:val="0"/>
          <w:sz w:val="27"/>
          <w:szCs w:val="27"/>
          <w14:ligatures w14:val="none"/>
          <w:rPrChange w:id="24" w:author="Alexander Danilowicz" w:date="2025-08-22T09:51:00Z">
            <w:rPr/>
          </w:rPrChange>
        </w:rPr>
        <w:pPrChange w:id="25" w:author="Alexander Danilowicz" w:date="2025-08-22T09:51:00Z">
          <w:pPr/>
        </w:pPrChange>
      </w:pPr>
      <w:ins w:id="26" w:author="Alexander Danilowicz" w:date="2025-08-22T09:50:00Z">
        <w:r w:rsidRPr="00BE172E">
          <w:rPr>
            <w:rFonts w:ascii="Inter Fallback" w:eastAsia="Times New Roman" w:hAnsi="Inter Fallback" w:cs="Times New Roman"/>
            <w:color w:val="000000" w:themeColor="text1"/>
            <w:kern w:val="0"/>
            <w:sz w:val="27"/>
            <w:szCs w:val="27"/>
            <w14:ligatures w14:val="none"/>
            <w:rPrChange w:id="27" w:author="Alexander Danilowicz" w:date="2025-08-22T09:51:00Z">
              <w:rPr/>
            </w:rPrChange>
          </w:rPr>
          <w:t xml:space="preserve">General Terms: Rollover credits are non-refundable, non-transferable, and have no cash or exchangeable value. We reserve the right to modify or discontinue the credit rollover feature at our discretion, with or without notice, </w:t>
        </w:r>
      </w:ins>
      <w:r w:rsidR="00D4386F">
        <w:rPr>
          <w:rFonts w:ascii="Inter Fallback" w:eastAsia="Times New Roman" w:hAnsi="Inter Fallback" w:cs="Times New Roman"/>
          <w:color w:val="000000" w:themeColor="text1"/>
          <w:kern w:val="0"/>
          <w:sz w:val="27"/>
          <w:szCs w:val="27"/>
          <w14:ligatures w14:val="none"/>
        </w:rPr>
        <w:t>including any modification or discontinuation that would terminate unused and outstanding credits,</w:t>
      </w:r>
      <w:r w:rsidR="00D4386F" w:rsidRPr="00D4386F">
        <w:rPr>
          <w:rFonts w:ascii="Inter Fallback" w:eastAsia="Times New Roman" w:hAnsi="Inter Fallback" w:cs="Times New Roman"/>
          <w:color w:val="000000" w:themeColor="text1"/>
          <w:kern w:val="0"/>
          <w:sz w:val="27"/>
          <w:szCs w:val="27"/>
          <w14:ligatures w14:val="none"/>
        </w:rPr>
        <w:t xml:space="preserve"> </w:t>
      </w:r>
      <w:ins w:id="28" w:author="Alexander Danilowicz" w:date="2025-08-22T09:50:00Z">
        <w:r w:rsidRPr="00BE172E">
          <w:rPr>
            <w:rFonts w:ascii="Inter Fallback" w:eastAsia="Times New Roman" w:hAnsi="Inter Fallback" w:cs="Times New Roman"/>
            <w:color w:val="000000" w:themeColor="text1"/>
            <w:kern w:val="0"/>
            <w:sz w:val="27"/>
            <w:szCs w:val="27"/>
            <w14:ligatures w14:val="none"/>
            <w:rPrChange w:id="29" w:author="Alexander Danilowicz" w:date="2025-08-22T09:51:00Z">
              <w:rPr/>
            </w:rPrChange>
          </w:rPr>
          <w:t>subject to applicable law.</w:t>
        </w:r>
      </w:ins>
    </w:p>
    <w:p w14:paraId="426A4D75"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"third-party-services-and-platforms"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032A5461"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09F3BCAC"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Third Party Services and Platforms</w:t>
      </w:r>
    </w:p>
    <w:p w14:paraId="6699C523" w14:textId="62A58D91" w:rsidR="003E55ED" w:rsidRPr="00DF02C1" w:rsidRDefault="003E55ED" w:rsidP="003E55ED">
      <w:pPr>
        <w:rPr>
          <w:rFonts w:ascii="Inter Fallback" w:eastAsia="Times New Roman" w:hAnsi="Inter Fallback" w:cs="Times New Roman"/>
          <w:color w:val="000000" w:themeColor="text1"/>
          <w:kern w:val="0"/>
          <w:sz w:val="27"/>
          <w:szCs w:val="27"/>
          <w:bdr w:val="single" w:sz="2" w:space="0" w:color="E0E1E4" w:frame="1"/>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 “Third-Party Service” means any software, software-as-a-service, data sources, content, websites or other products or services not provided by Magic Patterns that are integrated with the Services (e.g., Slack, </w:t>
      </w:r>
      <w:proofErr w:type="spellStart"/>
      <w:r w:rsidRPr="00DF02C1">
        <w:rPr>
          <w:rFonts w:ascii="Inter Fallback" w:eastAsia="Times New Roman" w:hAnsi="Inter Fallback" w:cs="Times New Roman"/>
          <w:color w:val="000000" w:themeColor="text1"/>
          <w:kern w:val="0"/>
          <w:sz w:val="27"/>
          <w:szCs w:val="27"/>
          <w:bdr w:val="single" w:sz="2" w:space="0" w:color="E0E1E4" w:frame="1"/>
          <w14:ligatures w14:val="none"/>
        </w:rPr>
        <w:t>Github</w:t>
      </w:r>
      <w:proofErr w:type="spellEnd"/>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Figma) or used to provide the </w:t>
      </w:r>
      <w:r w:rsidR="00E52159" w:rsidRPr="00DF02C1">
        <w:rPr>
          <w:rFonts w:ascii="Inter Fallback" w:eastAsia="Times New Roman" w:hAnsi="Inter Fallback" w:cs="Times New Roman"/>
          <w:color w:val="000000" w:themeColor="text1"/>
          <w:kern w:val="0"/>
          <w:sz w:val="27"/>
          <w:szCs w:val="27"/>
          <w:bdr w:val="single" w:sz="2" w:space="0" w:color="E0E1E4" w:frame="1"/>
          <w14:ligatures w14:val="none"/>
        </w:rPr>
        <w:t>Services</w:t>
      </w:r>
      <w:r w:rsidRPr="00DF02C1">
        <w:rPr>
          <w:rFonts w:ascii="Inter Fallback" w:eastAsia="Times New Roman" w:hAnsi="Inter Fallback" w:cs="Times New Roman"/>
          <w:color w:val="000000" w:themeColor="text1"/>
          <w:kern w:val="0"/>
          <w:sz w:val="27"/>
          <w:szCs w:val="27"/>
          <w:bdr w:val="single" w:sz="2" w:space="0" w:color="E0E1E4" w:frame="1"/>
          <w14:ligatures w14:val="none"/>
        </w:rPr>
        <w:t>. The Services may depend upon, interact with, support integrations with or enable access to Third-Party Services, which may in each case be accompanied by separate terms of use. In order for the Services to communicate with, access or receive relevant information from such Third-Party Services, users may be required to input credentials. By enabling use of the Services with any Third-Party Services, user authorizes Magic Patterns to access user’s accounts with such Third-Party Services for the purposes described in these Terms. User is solely responsible for complying with any relevant terms and conditions of the Third-Party Services and maintaining appropriate accounts in good standing with the providers of the Third-Party Services. USER ACKNOWLEDGES AND AGREES THAT Magic Patterns HAS NO RESPONSIBILITY OR LIABILITY FOR ANY THIRD-PARTY SERVICES OR ANY USER DATA EXPORTED TO A THIRD-PARTY SERVICE.</w:t>
      </w:r>
    </w:p>
    <w:p w14:paraId="342CB875" w14:textId="77777777" w:rsidR="003E55ED" w:rsidRPr="00DF02C1" w:rsidRDefault="003E55ED" w:rsidP="003E55ED">
      <w:pPr>
        <w:rPr>
          <w:rFonts w:ascii="Inter Fallback" w:eastAsia="Times New Roman" w:hAnsi="Inter Fallback" w:cs="Times New Roman"/>
          <w:color w:val="000000" w:themeColor="text1"/>
          <w:kern w:val="0"/>
          <w:sz w:val="27"/>
          <w:szCs w:val="27"/>
          <w:bdr w:val="single" w:sz="2" w:space="0" w:color="E0E1E4" w:frame="1"/>
          <w14:ligatures w14:val="none"/>
        </w:rPr>
      </w:pPr>
    </w:p>
    <w:p w14:paraId="32AD2883" w14:textId="0434E06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Magic Patterns does not guarantee that the Services will maintain integrations with any Third-Party Services and Magic Patterns may disable or deactivate integrations of the Services with any Third-Party Services at any time. If Magic </w:t>
      </w:r>
      <w:r w:rsidRPr="00DF02C1">
        <w:rPr>
          <w:rFonts w:ascii="Inter Fallback" w:eastAsia="Times New Roman" w:hAnsi="Inter Fallback" w:cs="Times New Roman"/>
          <w:color w:val="000000" w:themeColor="text1"/>
          <w:kern w:val="0"/>
          <w:sz w:val="27"/>
          <w:szCs w:val="27"/>
          <w:bdr w:val="single" w:sz="2" w:space="0" w:color="E0E1E4" w:frame="1"/>
          <w14:ligatures w14:val="none"/>
        </w:rPr>
        <w:lastRenderedPageBreak/>
        <w:t>Patterns’ deactivation of an integration will materially impact the Services provided, Magic Patterns will notify users of such deactivation. For clarity, these Terms govern users’ use of and access to the Services, even if accessed through an integration with a Third-Party Services. WE DO NOT ENDORSE, AND HEREBY DISCLAIM ALL LIABILITY OR RESPONSIBILITY TO YOU OR ANY OTHER PERSON FOR ANY THIRD-PARTY SERVICE.</w:t>
      </w:r>
    </w:p>
    <w:p w14:paraId="37F7F26C"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"your-license-and-acceptable-use"</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3E1BE1FD"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4EB98F0F"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Your License and Acceptable Use</w:t>
      </w:r>
    </w:p>
    <w:p w14:paraId="3FB21EB9" w14:textId="77777777" w:rsidR="003E55ED" w:rsidRPr="00DF02C1" w:rsidRDefault="003E55ED" w:rsidP="003E55ED">
      <w:pPr>
        <w:numPr>
          <w:ilvl w:val="0"/>
          <w:numId w:val="4"/>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b/>
          <w:bCs/>
          <w:color w:val="000000" w:themeColor="text1"/>
          <w:kern w:val="0"/>
          <w:sz w:val="27"/>
          <w:szCs w:val="27"/>
          <w:bdr w:val="single" w:sz="2" w:space="0" w:color="E0E1E4" w:frame="1"/>
          <w14:ligatures w14:val="none"/>
        </w:rPr>
        <w:t>Subject</w:t>
      </w:r>
      <w:r w:rsidRPr="00DF02C1">
        <w:rPr>
          <w:rFonts w:ascii="Inter Fallback" w:eastAsia="Times New Roman" w:hAnsi="Inter Fallback" w:cs="Times New Roman"/>
          <w:color w:val="000000" w:themeColor="text1"/>
          <w:kern w:val="0"/>
          <w:sz w:val="27"/>
          <w:szCs w:val="27"/>
          <w:bdr w:val="single" w:sz="2" w:space="0" w:color="E0E1E4" w:frame="1"/>
          <w14:ligatures w14:val="none"/>
        </w:rPr>
        <w:t> to the terms and conditions of these Terms, we hereby grant you a limited, non-exclusive, non-transferable, non-sublicensable license worldwide (with the exception of (</w:t>
      </w:r>
      <w:proofErr w:type="spellStart"/>
      <w:r w:rsidRPr="00DF02C1">
        <w:rPr>
          <w:rFonts w:ascii="Inter Fallback" w:eastAsia="Times New Roman" w:hAnsi="Inter Fallback" w:cs="Times New Roman"/>
          <w:color w:val="000000" w:themeColor="text1"/>
          <w:kern w:val="0"/>
          <w:sz w:val="27"/>
          <w:szCs w:val="27"/>
          <w:bdr w:val="single" w:sz="2" w:space="0" w:color="E0E1E4" w:frame="1"/>
          <w14:ligatures w14:val="none"/>
        </w:rPr>
        <w:t>i</w:t>
      </w:r>
      <w:proofErr w:type="spellEnd"/>
      <w:r w:rsidRPr="00DF02C1">
        <w:rPr>
          <w:rFonts w:ascii="Inter Fallback" w:eastAsia="Times New Roman" w:hAnsi="Inter Fallback" w:cs="Times New Roman"/>
          <w:color w:val="000000" w:themeColor="text1"/>
          <w:kern w:val="0"/>
          <w:sz w:val="27"/>
          <w:szCs w:val="27"/>
          <w:bdr w:val="single" w:sz="2" w:space="0" w:color="E0E1E4" w:frame="1"/>
          <w14:ligatures w14:val="none"/>
        </w:rPr>
        <w:t>) jurisdictions that are embargoed or designated as supporting terrorist activities by the United States Government and (ii) jurisdictions whose laws do not permit engaging in business with Magic Patterns or use of the Services) for you to access and use the Services for your internal business or personal purposes, depending on your account type (only in a manner that complies with all legal requirements that apply to you or your use of the Services, including the Magic Patterns Privacy Policy and these Terms). Magic Patterns may revoke this license at any time, in its sole discretion.</w:t>
      </w:r>
    </w:p>
    <w:p w14:paraId="2F5164BE" w14:textId="7B917208" w:rsidR="003E55ED" w:rsidRPr="00DF02C1" w:rsidRDefault="003E55ED" w:rsidP="003E55ED">
      <w:pPr>
        <w:numPr>
          <w:ilvl w:val="0"/>
          <w:numId w:val="4"/>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b/>
          <w:bCs/>
          <w:color w:val="000000" w:themeColor="text1"/>
          <w:kern w:val="0"/>
          <w:sz w:val="27"/>
          <w:szCs w:val="27"/>
          <w:bdr w:val="single" w:sz="2" w:space="0" w:color="E0E1E4" w:frame="1"/>
          <w14:ligatures w14:val="none"/>
        </w:rPr>
        <w:t>Acceptable Use</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you must comply with the following rules regarding acceptable use of the </w:t>
      </w:r>
      <w:r w:rsidR="00A50150" w:rsidRPr="00DF02C1">
        <w:rPr>
          <w:rFonts w:ascii="Inter Fallback" w:eastAsia="Times New Roman" w:hAnsi="Inter Fallback" w:cs="Times New Roman"/>
          <w:color w:val="000000" w:themeColor="text1"/>
          <w:kern w:val="0"/>
          <w:sz w:val="27"/>
          <w:szCs w:val="27"/>
          <w:bdr w:val="single" w:sz="2" w:space="0" w:color="E0E1E4" w:frame="1"/>
          <w14:ligatures w14:val="none"/>
        </w:rPr>
        <w:t>Services</w:t>
      </w:r>
      <w:r w:rsidRPr="00DF02C1">
        <w:rPr>
          <w:rFonts w:ascii="Inter Fallback" w:eastAsia="Times New Roman" w:hAnsi="Inter Fallback" w:cs="Times New Roman"/>
          <w:color w:val="000000" w:themeColor="text1"/>
          <w:kern w:val="0"/>
          <w:sz w:val="27"/>
          <w:szCs w:val="27"/>
          <w:bdr w:val="single" w:sz="2" w:space="0" w:color="E0E1E4" w:frame="1"/>
          <w14:ligatures w14:val="none"/>
        </w:rPr>
        <w:t>. You may not:</w:t>
      </w:r>
    </w:p>
    <w:p w14:paraId="60929614" w14:textId="7EAF5259" w:rsidR="003E55ED" w:rsidRPr="00DF02C1" w:rsidRDefault="003E55ED" w:rsidP="003E55ED">
      <w:pPr>
        <w:numPr>
          <w:ilvl w:val="0"/>
          <w:numId w:val="5"/>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access, tamper with, or use non-public areas of the Services, Magic Patterns’ computer systems, or the technical delivery systems of Magic Patterns’ providers;</w:t>
      </w:r>
    </w:p>
    <w:p w14:paraId="72945AEC" w14:textId="77777777" w:rsidR="003E55ED" w:rsidRPr="00DF02C1" w:rsidRDefault="003E55ED" w:rsidP="003E55ED">
      <w:pPr>
        <w:numPr>
          <w:ilvl w:val="0"/>
          <w:numId w:val="5"/>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attempt to disrupt or overwhelm our infrastructure by intentionally imposing unreasonable requests or burdens on our resources (e.g. using “bots” or other automated systems to send requests to our servers at a rate beyond what could be sent by a human user during the same </w:t>
      </w:r>
      <w:proofErr w:type="gramStart"/>
      <w:r w:rsidRPr="00DF02C1">
        <w:rPr>
          <w:rFonts w:ascii="Inter Fallback" w:eastAsia="Times New Roman" w:hAnsi="Inter Fallback" w:cs="Times New Roman"/>
          <w:color w:val="000000" w:themeColor="text1"/>
          <w:kern w:val="0"/>
          <w:sz w:val="27"/>
          <w:szCs w:val="27"/>
          <w:bdr w:val="single" w:sz="2" w:space="0" w:color="E0E1E4" w:frame="1"/>
          <w14:ligatures w14:val="none"/>
        </w:rPr>
        <w:t>period of time</w:t>
      </w:r>
      <w:proofErr w:type="gramEnd"/>
      <w:r w:rsidRPr="00DF02C1">
        <w:rPr>
          <w:rFonts w:ascii="Inter Fallback" w:eastAsia="Times New Roman" w:hAnsi="Inter Fallback" w:cs="Times New Roman"/>
          <w:color w:val="000000" w:themeColor="text1"/>
          <w:kern w:val="0"/>
          <w:sz w:val="27"/>
          <w:szCs w:val="27"/>
          <w:bdr w:val="single" w:sz="2" w:space="0" w:color="E0E1E4" w:frame="1"/>
          <w14:ligatures w14:val="none"/>
        </w:rPr>
        <w:t>); or</w:t>
      </w:r>
    </w:p>
    <w:p w14:paraId="407111E3" w14:textId="77777777" w:rsidR="003E55ED" w:rsidRPr="00DF02C1" w:rsidRDefault="003E55ED" w:rsidP="003E55ED">
      <w:pPr>
        <w:numPr>
          <w:ilvl w:val="0"/>
          <w:numId w:val="5"/>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access or search the Services by any means other than by using the interfaces provided for your authorized use by Magic Patterns (for example, “scraping”);</w:t>
      </w:r>
    </w:p>
    <w:p w14:paraId="4CC7F892" w14:textId="77777777" w:rsidR="003E55ED" w:rsidRPr="00DF02C1" w:rsidRDefault="003E55ED" w:rsidP="003E55ED">
      <w:pPr>
        <w:numPr>
          <w:ilvl w:val="0"/>
          <w:numId w:val="5"/>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lastRenderedPageBreak/>
        <w:t>probe, scan, or test the vulnerability of any system or network or breach or circumvent any security or authentication measure;</w:t>
      </w:r>
    </w:p>
    <w:p w14:paraId="2E97E157" w14:textId="77777777" w:rsidR="003E55ED" w:rsidRPr="00DF02C1" w:rsidRDefault="003E55ED" w:rsidP="003E55ED">
      <w:pPr>
        <w:numPr>
          <w:ilvl w:val="0"/>
          <w:numId w:val="5"/>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interfere with or disrupt the access of any user, host or network, including, without limitation, by sending a virus, overloading, flooding, spamming, or mail-bombing the Services.</w:t>
      </w:r>
    </w:p>
    <w:p w14:paraId="13AC9A74" w14:textId="77777777" w:rsidR="003E55ED" w:rsidRPr="00DF02C1" w:rsidRDefault="003E55ED" w:rsidP="003E55ED">
      <w:pPr>
        <w:numPr>
          <w:ilvl w:val="0"/>
          <w:numId w:val="6"/>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b/>
          <w:bCs/>
          <w:color w:val="000000" w:themeColor="text1"/>
          <w:kern w:val="0"/>
          <w:sz w:val="27"/>
          <w:szCs w:val="27"/>
          <w:bdr w:val="single" w:sz="2" w:space="0" w:color="E0E1E4" w:frame="1"/>
          <w14:ligatures w14:val="none"/>
        </w:rPr>
        <w:t>Misuse of the Services</w:t>
      </w:r>
      <w:r w:rsidRPr="00DF02C1">
        <w:rPr>
          <w:rFonts w:ascii="Inter Fallback" w:eastAsia="Times New Roman" w:hAnsi="Inter Fallback" w:cs="Times New Roman"/>
          <w:color w:val="000000" w:themeColor="text1"/>
          <w:kern w:val="0"/>
          <w:sz w:val="27"/>
          <w:szCs w:val="27"/>
          <w14:ligatures w14:val="none"/>
        </w:rPr>
        <w:t>. You may not utilize the Services to carry out, promote or support:</w:t>
      </w:r>
    </w:p>
    <w:p w14:paraId="5FAE116E" w14:textId="77777777" w:rsidR="003E55ED" w:rsidRPr="00DF02C1" w:rsidRDefault="003E55ED" w:rsidP="003E55ED">
      <w:pPr>
        <w:numPr>
          <w:ilvl w:val="0"/>
          <w:numId w:val="7"/>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any unlawful or fraudulent activities;</w:t>
      </w:r>
    </w:p>
    <w:p w14:paraId="33DF9921" w14:textId="26F71453" w:rsidR="003E55ED" w:rsidRPr="00DF02C1" w:rsidRDefault="003E55ED" w:rsidP="003E55ED">
      <w:pPr>
        <w:numPr>
          <w:ilvl w:val="0"/>
          <w:numId w:val="7"/>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any renting, leasing, distributing, sublicensing, or otherwise providing access to the </w:t>
      </w:r>
      <w:r w:rsidR="00A50150"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Services </w:t>
      </w:r>
      <w:r w:rsidRPr="00DF02C1">
        <w:rPr>
          <w:rFonts w:ascii="Inter Fallback" w:eastAsia="Times New Roman" w:hAnsi="Inter Fallback" w:cs="Times New Roman"/>
          <w:color w:val="000000" w:themeColor="text1"/>
          <w:kern w:val="0"/>
          <w:sz w:val="27"/>
          <w:szCs w:val="27"/>
          <w:bdr w:val="single" w:sz="2" w:space="0" w:color="E0E1E4" w:frame="1"/>
          <w14:ligatures w14:val="none"/>
        </w:rPr>
        <w:t>to a third party; or</w:t>
      </w:r>
    </w:p>
    <w:p w14:paraId="24025D9B" w14:textId="77777777" w:rsidR="003E55ED" w:rsidRPr="00DF02C1" w:rsidRDefault="003E55ED" w:rsidP="003E55ED">
      <w:pPr>
        <w:numPr>
          <w:ilvl w:val="0"/>
          <w:numId w:val="7"/>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the sending of unsolicited communications, promotions advertisements, or spam;</w:t>
      </w:r>
    </w:p>
    <w:p w14:paraId="09CDDC41" w14:textId="77777777" w:rsidR="003E55ED" w:rsidRPr="00DF02C1" w:rsidRDefault="003E55ED" w:rsidP="003E55ED">
      <w:pPr>
        <w:numPr>
          <w:ilvl w:val="0"/>
          <w:numId w:val="7"/>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the impersonation of another person or entity or the misrepresentation of an affiliation with a person or entity in a manner that does or is intended to mislead, confuse, or deceive others;</w:t>
      </w:r>
    </w:p>
    <w:p w14:paraId="39874E07" w14:textId="77777777" w:rsidR="003E55ED" w:rsidRPr="00DF02C1" w:rsidRDefault="003E55ED" w:rsidP="003E55ED">
      <w:pPr>
        <w:numPr>
          <w:ilvl w:val="0"/>
          <w:numId w:val="7"/>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the publishing of or linking to malicious content intended to damage or disrupt another user’s browser or computer;</w:t>
      </w:r>
    </w:p>
    <w:p w14:paraId="16C94706" w14:textId="6FD36E85" w:rsidR="003E55ED" w:rsidRPr="00DF02C1" w:rsidRDefault="003E55ED" w:rsidP="003E55ED">
      <w:pPr>
        <w:numPr>
          <w:ilvl w:val="0"/>
          <w:numId w:val="7"/>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the use of the </w:t>
      </w:r>
      <w:r w:rsidR="00A50150"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Services </w:t>
      </w:r>
      <w:r w:rsidRPr="00DF02C1">
        <w:rPr>
          <w:rFonts w:ascii="Inter Fallback" w:eastAsia="Times New Roman" w:hAnsi="Inter Fallback" w:cs="Times New Roman"/>
          <w:color w:val="000000" w:themeColor="text1"/>
          <w:kern w:val="0"/>
          <w:sz w:val="27"/>
          <w:szCs w:val="27"/>
          <w:bdr w:val="single" w:sz="2" w:space="0" w:color="E0E1E4" w:frame="1"/>
          <w14:ligatures w14:val="none"/>
        </w:rPr>
        <w:t>for competitive analysis or to build competitive products.</w:t>
      </w:r>
    </w:p>
    <w:p w14:paraId="42B67AE9" w14:textId="77777777" w:rsidR="003E55ED" w:rsidRPr="00DF02C1" w:rsidRDefault="003E55ED" w:rsidP="003E55ED">
      <w:pPr>
        <w:numPr>
          <w:ilvl w:val="0"/>
          <w:numId w:val="8"/>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b/>
          <w:bCs/>
          <w:color w:val="000000" w:themeColor="text1"/>
          <w:kern w:val="0"/>
          <w:sz w:val="27"/>
          <w:szCs w:val="27"/>
          <w:bdr w:val="single" w:sz="2" w:space="0" w:color="E0E1E4" w:frame="1"/>
          <w14:ligatures w14:val="none"/>
        </w:rPr>
        <w:t>User Content Standards Within the Services</w:t>
      </w:r>
      <w:r w:rsidRPr="00DF02C1">
        <w:rPr>
          <w:rFonts w:ascii="Inter Fallback" w:eastAsia="Times New Roman" w:hAnsi="Inter Fallback" w:cs="Times New Roman"/>
          <w:color w:val="000000" w:themeColor="text1"/>
          <w:kern w:val="0"/>
          <w:sz w:val="27"/>
          <w:szCs w:val="27"/>
          <w14:ligatures w14:val="none"/>
        </w:rPr>
        <w:t>:</w:t>
      </w:r>
    </w:p>
    <w:p w14:paraId="6D960C4A" w14:textId="77777777" w:rsidR="003E55ED" w:rsidRPr="00DF02C1" w:rsidRDefault="003E55ED" w:rsidP="003E55ED">
      <w:pPr>
        <w:numPr>
          <w:ilvl w:val="0"/>
          <w:numId w:val="9"/>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violates any applicable law, any third party’s intellectual property rights, or anyone’s right of privacy or publicity;</w:t>
      </w:r>
    </w:p>
    <w:p w14:paraId="3062764F" w14:textId="77777777" w:rsidR="003E55ED" w:rsidRPr="00DF02C1" w:rsidRDefault="003E55ED" w:rsidP="003E55ED">
      <w:pPr>
        <w:numPr>
          <w:ilvl w:val="0"/>
          <w:numId w:val="9"/>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is deceptive, fraudulent, illegal, which, if we become aware of, we will remove and report to law enforcement;</w:t>
      </w:r>
    </w:p>
    <w:p w14:paraId="4C617F1A" w14:textId="77777777" w:rsidR="003E55ED" w:rsidRPr="00DF02C1" w:rsidRDefault="003E55ED" w:rsidP="003E55ED">
      <w:pPr>
        <w:numPr>
          <w:ilvl w:val="0"/>
          <w:numId w:val="9"/>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contains viruses, bots, worms, or similar harmful materials; or</w:t>
      </w:r>
    </w:p>
    <w:p w14:paraId="5355F072" w14:textId="77777777" w:rsidR="003E55ED" w:rsidRPr="00DF02C1" w:rsidRDefault="003E55ED" w:rsidP="003E55ED">
      <w:pPr>
        <w:numPr>
          <w:ilvl w:val="0"/>
          <w:numId w:val="9"/>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contains any information that you do not have a right to make access or use under law or any contractual or fiduciary duty.</w:t>
      </w:r>
    </w:p>
    <w:p w14:paraId="22F623C0" w14:textId="4DBFD539" w:rsidR="003E55ED" w:rsidRPr="00DF02C1" w:rsidRDefault="003E55ED" w:rsidP="003E55ED">
      <w:pPr>
        <w:numPr>
          <w:ilvl w:val="0"/>
          <w:numId w:val="10"/>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b/>
          <w:bCs/>
          <w:color w:val="000000" w:themeColor="text1"/>
          <w:kern w:val="0"/>
          <w:sz w:val="27"/>
          <w:szCs w:val="27"/>
          <w:bdr w:val="single" w:sz="2" w:space="0" w:color="E0E1E4" w:frame="1"/>
          <w14:ligatures w14:val="none"/>
        </w:rPr>
        <w:t>Violations of this Section</w:t>
      </w:r>
      <w:r w:rsidRPr="00DF02C1">
        <w:rPr>
          <w:rFonts w:ascii="Inter Fallback" w:eastAsia="Times New Roman" w:hAnsi="Inter Fallback" w:cs="Times New Roman"/>
          <w:color w:val="000000" w:themeColor="text1"/>
          <w:kern w:val="0"/>
          <w:sz w:val="27"/>
          <w:szCs w:val="27"/>
          <w14:ligatures w14:val="none"/>
        </w:rPr>
        <w:t xml:space="preserve">. In addition to any other remedies that may be available to us, Magic Patterns reserves the right to take any remedial action it deems necessary, including immediately suspending or terminating your account or your access to the </w:t>
      </w:r>
      <w:r w:rsidR="00A50150" w:rsidRPr="00DF02C1">
        <w:rPr>
          <w:rFonts w:ascii="Inter Fallback" w:eastAsia="Times New Roman" w:hAnsi="Inter Fallback" w:cs="Times New Roman"/>
          <w:color w:val="000000" w:themeColor="text1"/>
          <w:kern w:val="0"/>
          <w:sz w:val="27"/>
          <w:szCs w:val="27"/>
          <w14:ligatures w14:val="none"/>
        </w:rPr>
        <w:t>Services</w:t>
      </w:r>
      <w:r w:rsidRPr="00DF02C1">
        <w:rPr>
          <w:rFonts w:ascii="Inter Fallback" w:eastAsia="Times New Roman" w:hAnsi="Inter Fallback" w:cs="Times New Roman"/>
          <w:color w:val="000000" w:themeColor="text1"/>
          <w:kern w:val="0"/>
          <w:sz w:val="27"/>
          <w:szCs w:val="27"/>
          <w14:ligatures w14:val="none"/>
        </w:rPr>
        <w:t>, upon notice and without liability for Magic Patterns should you fail to abide by the rules in this Section or if, in Magic Patterns’ sole discretion, such action is necessary to prevent disruption of the Services for other users.</w:t>
      </w:r>
    </w:p>
    <w:p w14:paraId="57C64A86"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"trials-and-betas"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6D25E559"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lastRenderedPageBreak/>
        <w:fldChar w:fldCharType="end"/>
      </w:r>
    </w:p>
    <w:p w14:paraId="61DC6C09"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Trials and Betas</w:t>
      </w:r>
    </w:p>
    <w:p w14:paraId="602973E7" w14:textId="5363DC66"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Product features identified as Alpha or Beta features (collectively “Early Access Features”) made available by Magic Patterns are provided to you for testing purposes only, and Magic Patterns does not make any commitment to provide Early Access Features in any future versions of the Services. You are not obligated to use Early Access Features. Magic Patterns may immediately and without notice remove Early Access Features for any reason without liability to you. Notwithstanding anything to the contrary in the Terms, all Early Access Features are provided “AS IS” without warranty of any kind and without any performance obligations.</w:t>
      </w:r>
    </w:p>
    <w:p w14:paraId="31504E91"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"disclaimer-of-warranties"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70E2EEDC"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4CF25420"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DISCLAIMER OF WARRANTIES</w:t>
      </w:r>
    </w:p>
    <w:p w14:paraId="0792202D"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ALL SERVICES, SUPPORT AND BETA VERSIONS ARE PROVIDED “AS IS,” AND Magic Patterns AND OUR SUPPLIERS EXPRESSLY DISCLAIM ANY AND ALL WARRANTIES AND REPRESENTATIONS OF ANY KIND, INCLUDING ANY WARRANTY OF NON-INFRINGEMENT, TITLE, FITNESS FOR A PARTICULAR PURPOSE, FUNCTIONALITY OR MERCHANTABILITY, WHETHER EXPRESS, IMPLIED OR STATUTORY. WITHOUT LIMITING OUR EXPRESS OBLIGATIONS IN THESE TERMS, WE DO NOT WARRANT THAT YOUR USE OF THE SERVICES, SUPPORT OR BETA VERSIONS WILL BE UNINTERRUPTED OR ERROR-FREE OR THAT WE WILL PRESERVE OR MAINTAIN YOUR DATA WITHOUT LOSS. YOU UNDERSTAND THAT USE OF THE SERVICES, SUPPORT AND BETA VERSIONS NECESSARILY INVOLVES TRANSMISSION OF YOUR DATA OVER NETWORKS THAT WE DO NOT OWN, OPERATE OR CONTROL, AND WE ARE NOT RESPONSIBLE FOR ANY OF YOUR DATA LOST, ALTERED, INTERCEPTED OR STORED ACROSS SUCH NETWORKS. WE CANNOT GUARANTEE THAT OUR SECURITY PROCEDURES WILL BE ERROR-FREE, THAT TRANSMISSIONS OF YOUR DATA WILL ALWAYS BE SECURE OR THAT UNAUTHORIZED THIRD </w:t>
      </w:r>
      <w:r w:rsidRPr="00DF02C1">
        <w:rPr>
          <w:rFonts w:ascii="Inter Fallback" w:eastAsia="Times New Roman" w:hAnsi="Inter Fallback" w:cs="Times New Roman"/>
          <w:color w:val="000000" w:themeColor="text1"/>
          <w:kern w:val="0"/>
          <w:sz w:val="27"/>
          <w:szCs w:val="27"/>
          <w:bdr w:val="single" w:sz="2" w:space="0" w:color="E0E1E4" w:frame="1"/>
          <w14:ligatures w14:val="none"/>
        </w:rPr>
        <w:lastRenderedPageBreak/>
        <w:t>PARTIES WILL NEVER BE ABLE TO DEFEAT OUR SECURITY MEASURES OR THOSE OF OUR THIRD-PARTY SERVICE PROVIDERS. WE WILL NOT BE LIABLE FOR DELAYS, INTERRUPTIONS, SERVICE FAILURES OR OTHER PROBLEMS INHERENT IN USE OF THE INTERNET AND ELECTRONIC COMMUNICATIONS OR OTHER SYSTEMS OUTSIDE OUR REASONABLE CONTROL. YOU MAY HAVE OTHER STATUTORY RIGHTS, BUT THE DURATION OF STATUTORILY REQUIRED WARRANTIES, IF ANY, WILL BE LIMITED TO THE SHORTEST PERIOD PERMITTED BY LAW.</w:t>
      </w:r>
    </w:p>
    <w:p w14:paraId="0BE91BF1"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"limitations-of-liability"</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08E1ABDE"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548B29C8"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LIMITATIONS OF LIABILITY</w:t>
      </w:r>
    </w:p>
    <w:p w14:paraId="79CEB817" w14:textId="77777777" w:rsidR="003E55ED" w:rsidRPr="00DF02C1" w:rsidRDefault="003E55ED" w:rsidP="003E55ED">
      <w:pPr>
        <w:numPr>
          <w:ilvl w:val="0"/>
          <w:numId w:val="11"/>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NEITHER Magic Patterns NOR ANY ITS DIRECTORS, OFFICERS, EMPLOYEES, AGENTS, OR OTHER PARTIES INVOLVED IN CREATING, PRODUCING, OR DELIVERING THE SERVICES (“SUPPLIERS”) WILL BE LIABLE FOR ANY INDIRECT, INCIDENTAL, SPECIAL, EXEMPLARY OR CONSEQUENTIAL DAMAGES, INCLUDING LOST PROFITS, LOSS OF DATA OR GOODWILL, BUSINESS INTERRUPTION, FAILURE OF SECURITY MECHANISMS, COMPUTER DAMAGE, SYSTEM FAILURE, COST OF DELAY, OR THE COST OF SUBSTITUTE SERVICES ARISING OUT OF OR IN CONNECTION WITH THESE TERMS OR FROM THE USE OF OR INABILITY TO USE THE SERVICES, WHETHER BASED ON WARRANTY, CONTRACT, TORT (INCLUDING NEGLIGENCE), PRODUCT LIABILITY, OR ANY OTHER LEGAL THEORY, AND WHETHER OR NOT Magic Patterns HAS BEEN INFORMED OF THE POSSIBILITY OF SUCH DAMAGES IN ADVANCE.</w:t>
      </w:r>
    </w:p>
    <w:p w14:paraId="0A7953C7" w14:textId="77777777" w:rsidR="003E55ED" w:rsidRPr="00DF02C1" w:rsidRDefault="003E55ED" w:rsidP="003E55ED">
      <w:pPr>
        <w:numPr>
          <w:ilvl w:val="0"/>
          <w:numId w:val="11"/>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IN NO EVENT WILL Magic Patterns OR SUPPLIERS’ TOTAL LIABILITY ARISING OUT OF OR IN CONNECTION WITH THESE TERMS OR FROM THE USE OF OR INABILITY TO USE THE SERVICES EXCEED THE AMOUNTS YOU HAVE PAID TO Magic Patterns IN THE PRECEDING TWELVE (12) MONTHS FOR THE SERVICES.</w:t>
      </w:r>
    </w:p>
    <w:p w14:paraId="6B8FB1B6" w14:textId="77777777" w:rsidR="003E55ED" w:rsidRPr="00DF02C1" w:rsidRDefault="003E55ED" w:rsidP="003E55ED">
      <w:pPr>
        <w:numPr>
          <w:ilvl w:val="0"/>
          <w:numId w:val="11"/>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California Resident Waiver. If you are a California resident, you hereby waive California Civil Code §1542, which says: “A general release does not extend to claims which the creditor does not know or suspect to exist in his favor at the time of executing the release, which if known by him or her </w:t>
      </w:r>
      <w:r w:rsidRPr="00DF02C1">
        <w:rPr>
          <w:rFonts w:ascii="Inter Fallback" w:eastAsia="Times New Roman" w:hAnsi="Inter Fallback" w:cs="Times New Roman"/>
          <w:color w:val="000000" w:themeColor="text1"/>
          <w:kern w:val="0"/>
          <w:sz w:val="27"/>
          <w:szCs w:val="27"/>
          <w:bdr w:val="single" w:sz="2" w:space="0" w:color="E0E1E4" w:frame="1"/>
          <w14:ligatures w14:val="none"/>
        </w:rPr>
        <w:lastRenderedPageBreak/>
        <w:t>must have materially affected his or her settlement with the debtor.” This release includes the criminal acts of others.</w:t>
      </w:r>
    </w:p>
    <w:p w14:paraId="02A18AB5" w14:textId="77777777" w:rsidR="003E55ED" w:rsidRPr="00DF02C1" w:rsidRDefault="003E55ED" w:rsidP="003E55ED">
      <w:pPr>
        <w:numPr>
          <w:ilvl w:val="0"/>
          <w:numId w:val="11"/>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EACH PROVISION OF THESE TERMS THAT PROVIDES FOR A LIMITATION OF LIABILITY, DISCLAIMER OF WARRANTIES, OR EXCLUSION OF DAMAGES IS TO ALLOCATE THE RISKS OF THESE TERMS BETWEEN THE PARTIES. THIS ALLOCATION IS REFLECTED IN THE PRICING OFFERED BY Magic Patterns TO YOU AND IS AN ESSENTIAL ELEMENT OF THE BASIS OF THE BARGAIN BETWEEN THE PARTIES. EACH OF THESE PROVISIONS IS SEVERABLE AND INDEPENDENT OF ALL OTHER PROVISIONS OF THESE TERMS. THE LIMITATIONS IN THIS SECTION 11 WILL APPLY TO THE MAXIMUM EXTENT NOT PROHIBITED BY LAW AND NOTWITHSTANDING THE FAILURE OF ESSENTIAL PURPOSE OF ANY LIMITED REMEDY IN THESE TERMS.</w:t>
      </w:r>
    </w:p>
    <w:p w14:paraId="0A52F156"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"indemnity"</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2B0130D6"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67BB3BE0"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INDEMNITY</w:t>
      </w:r>
    </w:p>
    <w:p w14:paraId="14F4EF89" w14:textId="5664819D"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You agree to indemnify, defend, and hold harmless Magic Patterns’, its affiliates, employees, contractors, agents, officers and directors, from and against any and all claims, damages, obligations, losses, liabilities, costs or debt, and expenses (including but not limited to attorney’s fees), resulting from or arising out of (a) your use and access of the Service</w:t>
      </w:r>
      <w:r w:rsidR="00E52159" w:rsidRPr="00DF02C1">
        <w:rPr>
          <w:rFonts w:ascii="Inter Fallback" w:eastAsia="Times New Roman" w:hAnsi="Inter Fallback" w:cs="Times New Roman"/>
          <w:color w:val="000000" w:themeColor="text1"/>
          <w:kern w:val="0"/>
          <w:sz w:val="27"/>
          <w:szCs w:val="27"/>
          <w:bdr w:val="single" w:sz="2" w:space="0" w:color="E0E1E4" w:frame="1"/>
          <w14:ligatures w14:val="none"/>
        </w:rPr>
        <w:t>s</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by you or any person using your account and/or password; (b) a breach of these Terms or Magic Patterns’ </w:t>
      </w:r>
      <w:r w:rsidR="00C362F5" w:rsidRPr="00DF02C1">
        <w:rPr>
          <w:rFonts w:ascii="Inter Fallback" w:eastAsia="Times New Roman" w:hAnsi="Inter Fallback" w:cs="Times New Roman"/>
          <w:color w:val="000000" w:themeColor="text1"/>
          <w:kern w:val="0"/>
          <w:sz w:val="27"/>
          <w:szCs w:val="27"/>
          <w:bdr w:val="single" w:sz="2" w:space="0" w:color="E0E1E4" w:frame="1"/>
          <w14:ligatures w14:val="none"/>
        </w:rPr>
        <w:t>Privacy Policy</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(c) your violation of an applicable law and/or any right of another entity/individual; (d) your upload, storage, management, or syncing of user data on the </w:t>
      </w:r>
      <w:r w:rsidR="00A50150" w:rsidRPr="00DF02C1">
        <w:rPr>
          <w:rFonts w:ascii="Inter Fallback" w:eastAsia="Times New Roman" w:hAnsi="Inter Fallback" w:cs="Times New Roman"/>
          <w:color w:val="000000" w:themeColor="text1"/>
          <w:kern w:val="0"/>
          <w:sz w:val="27"/>
          <w:szCs w:val="27"/>
          <w:bdr w:val="single" w:sz="2" w:space="0" w:color="E0E1E4" w:frame="1"/>
          <w14:ligatures w14:val="none"/>
        </w:rPr>
        <w:t>Services</w:t>
      </w:r>
      <w:r w:rsidRPr="00DF02C1">
        <w:rPr>
          <w:rFonts w:ascii="Inter Fallback" w:eastAsia="Times New Roman" w:hAnsi="Inter Fallback" w:cs="Times New Roman"/>
          <w:color w:val="000000" w:themeColor="text1"/>
          <w:kern w:val="0"/>
          <w:sz w:val="27"/>
          <w:szCs w:val="27"/>
          <w:bdr w:val="single" w:sz="2" w:space="0" w:color="E0E1E4" w:frame="1"/>
          <w14:ligatures w14:val="none"/>
        </w:rPr>
        <w:t>.</w:t>
      </w:r>
    </w:p>
    <w:p w14:paraId="13960CE6"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"termination"</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7E799AE2"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1A37CD4F"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lastRenderedPageBreak/>
        <w:t>Termination</w:t>
      </w:r>
    </w:p>
    <w:p w14:paraId="69CC1741"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You can decide to stop using the Services and terminate these Terms at any point in time for any reason with a written notice to us, but, upon any such termination, unless otherwise agreed in writing between you and Magic Patterns, you will not be eligible for a refund of any pre-paid fees. Magic Patterns may terminate or suspend your access to the Services at any time, whether with or without cause. After executing the termination, you will no longer access (or attempt to access) the Service</w:t>
      </w:r>
      <w:r w:rsidR="00E52159" w:rsidRPr="00DF02C1">
        <w:rPr>
          <w:rFonts w:ascii="Inter Fallback" w:eastAsia="Times New Roman" w:hAnsi="Inter Fallback" w:cs="Times New Roman"/>
          <w:color w:val="000000" w:themeColor="text1"/>
          <w:kern w:val="0"/>
          <w:sz w:val="27"/>
          <w:szCs w:val="27"/>
          <w:bdr w:val="single" w:sz="2" w:space="0" w:color="E0E1E4" w:frame="1"/>
          <w14:ligatures w14:val="none"/>
        </w:rPr>
        <w:t>s</w:t>
      </w:r>
      <w:r w:rsidRPr="00DF02C1">
        <w:rPr>
          <w:rFonts w:ascii="Inter Fallback" w:eastAsia="Times New Roman" w:hAnsi="Inter Fallback" w:cs="Times New Roman"/>
          <w:color w:val="000000" w:themeColor="text1"/>
          <w:kern w:val="0"/>
          <w:sz w:val="27"/>
          <w:szCs w:val="27"/>
          <w:bdr w:val="single" w:sz="2" w:space="0" w:color="E0E1E4" w:frame="1"/>
          <w14:ligatures w14:val="none"/>
        </w:rPr>
        <w:t>. Unless terminated by Magic Patterns without cause, you may not be entitled to any refund of any prepaid fees. All provisions of this Agreement which by their nature should exist even after termination shall exist after termination, including, without limitation, all restrictions of liability, warranty disclaimers, and dispute resolution provisions.</w:t>
      </w:r>
    </w:p>
    <w:p w14:paraId="55A5045C"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"governing-law-and-dispute-resolution"</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36A51EE8"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779F69D1"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Governing Law and Dispute Resolution</w:t>
      </w:r>
    </w:p>
    <w:p w14:paraId="39AB7854" w14:textId="77777777" w:rsidR="003E55ED" w:rsidRPr="00DF02C1" w:rsidRDefault="003E55ED" w:rsidP="003E55ED">
      <w:pPr>
        <w:numPr>
          <w:ilvl w:val="0"/>
          <w:numId w:val="12"/>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Informal Resolution. In the event of any controversy or claim arising out of or relating to these Terms, the parties will consult and negotiate with each other and, recognizing their mutual interests, attempt to find a solution that is satisfactory to both parties. If the parties do not reach settlement within a period of sixty (60) days, any of the parties may pursue relief as may be available under these Terms. All negotiations pursuant to this Section will be confidential and treated as compromise and settlement negotiations for purposes of all rules and codes of evidence of applicable legislation and jurisdictions.</w:t>
      </w:r>
    </w:p>
    <w:p w14:paraId="0233FCAC" w14:textId="77777777" w:rsidR="003E55ED" w:rsidRPr="00DF02C1" w:rsidRDefault="003E55ED" w:rsidP="003E55ED">
      <w:pPr>
        <w:numPr>
          <w:ilvl w:val="0"/>
          <w:numId w:val="12"/>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Governing Law; Jurisdiction. These Terms will be governed by and construed according to the applicable laws of the State of Delaware, USA, without giving effect to the principles of that State relating to conflicts of laws. Each party irrevocably agrees that any legal action, proceeding, or suit arising out of or related to these Terms must be brought solely and exclusively in, and will be subject to the service of process and other applicable procedural rules of, the State or Federal court in Delaware, USA, and each party irrevocably submits to the sole and exclusive personal </w:t>
      </w:r>
      <w:r w:rsidRPr="00DF02C1">
        <w:rPr>
          <w:rFonts w:ascii="Inter Fallback" w:eastAsia="Times New Roman" w:hAnsi="Inter Fallback" w:cs="Times New Roman"/>
          <w:color w:val="000000" w:themeColor="text1"/>
          <w:kern w:val="0"/>
          <w:sz w:val="27"/>
          <w:szCs w:val="27"/>
          <w:bdr w:val="single" w:sz="2" w:space="0" w:color="E0E1E4" w:frame="1"/>
          <w14:ligatures w14:val="none"/>
        </w:rPr>
        <w:lastRenderedPageBreak/>
        <w:t>jurisdiction of the courts in Delaware, USA, generally and unconditionally, with respect to any action, suit or proceeding brought by it or against it by the other party. In any action or proceeding to enforce a party’s rights under these Terms, the prevailing party will be entitled to recover its reasonable costs and attorneys’ fees.</w:t>
      </w:r>
    </w:p>
    <w:p w14:paraId="1F70F0E8" w14:textId="77777777" w:rsidR="003E55ED" w:rsidRPr="00DF02C1" w:rsidRDefault="003E55ED" w:rsidP="003E55ED">
      <w:pPr>
        <w:numPr>
          <w:ilvl w:val="0"/>
          <w:numId w:val="12"/>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Injunctive Relief; Enforcement. Notwithstanding the above provisions of Informal Resolution and Governing Law; Jurisdiction, nothing in these Terms will prevent us from seeking injunctive relief with respect to a violation of intellectual property rights, confidentiality obligations or enforcement or recognition of any award or order in any appropriate jurisdiction.</w:t>
      </w:r>
    </w:p>
    <w:p w14:paraId="4AD6C462"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"general-terms"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2C38B4C0"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167AF8BA"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General Terms</w:t>
      </w:r>
    </w:p>
    <w:p w14:paraId="06A4BC49" w14:textId="68CD3DF2"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Magic Patterns will not be liable for, or be considered to be in breach of or default under these Terms on account of, any delay or failure to perform as required by these Terms as a result of any cause or condition beyond its reasonable control, so long as it uses commercially reasonable efforts to avoid or remove those causes of non-performance. If Magic Patterns believes in good faith that it is legally prohibited from providing you or your Authorized Users with the Services, it is at Magic Patterns’ sole discretion to freeze your account and/or cancel your subscription.</w:t>
      </w:r>
    </w:p>
    <w:p w14:paraId="78D7DF48" w14:textId="77777777" w:rsidR="003E55ED" w:rsidRPr="00DF02C1" w:rsidRDefault="003E55ED" w:rsidP="003E55ED">
      <w:pPr>
        <w:numPr>
          <w:ilvl w:val="0"/>
          <w:numId w:val="1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Any failure of either Party to insist upon or enforce performance by the other Party of any of the provisions of this Agreement or to exercise any rights or remedies under this Agreement will not be interpreted or construed as a waiver or relinquishment of such Party’s right to assert or rely upon such provision, right or remedy in that or any other instance. If a court of competent jurisdiction finds any provision of these Terms to be invalid, the parties agree that the court should endeavor to give effect, to the maximum extent permitted by law, to the parties’ intentions as reflected in the provision, and the other provisions of these Terms will remain in full force and effect.</w:t>
      </w:r>
    </w:p>
    <w:p w14:paraId="0C9DD827" w14:textId="77777777" w:rsidR="003E55ED" w:rsidRPr="00DF02C1" w:rsidRDefault="003E55ED" w:rsidP="003E55ED">
      <w:pPr>
        <w:numPr>
          <w:ilvl w:val="0"/>
          <w:numId w:val="1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lastRenderedPageBreak/>
        <w:t>Third-Party Beneficiaries. You agree that, except as otherwise expressly provided in these Terms, there shall be no third-party beneficiaries to these Terms.</w:t>
      </w:r>
    </w:p>
    <w:p w14:paraId="1E7A018C" w14:textId="77777777" w:rsidR="003E55ED" w:rsidRPr="00DF02C1" w:rsidRDefault="003E55ED" w:rsidP="003E55ED">
      <w:pPr>
        <w:numPr>
          <w:ilvl w:val="0"/>
          <w:numId w:val="1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Statute of Limitations. Except in relation to privacy related claims or if you are a resident of New Jersey, you agree that regardless of any statute or law to the contrary, any claim or cause of action arising out of or related to the use of the Services and/or these Terms must be filed within the period of one (1) year after such claim or cause of action arose or be forever barred.</w:t>
      </w:r>
    </w:p>
    <w:p w14:paraId="499A263C" w14:textId="77777777" w:rsidR="003E55ED" w:rsidRPr="00DF02C1" w:rsidRDefault="003E55ED" w:rsidP="003E55ED">
      <w:pPr>
        <w:numPr>
          <w:ilvl w:val="0"/>
          <w:numId w:val="1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Notices. Any notices or other communications provided by Magic Patterns under these Terms, including those regarding modifications to these Terms, will be given by Magic Patterns: (</w:t>
      </w:r>
      <w:proofErr w:type="spellStart"/>
      <w:r w:rsidRPr="00DF02C1">
        <w:rPr>
          <w:rFonts w:ascii="Inter Fallback" w:eastAsia="Times New Roman" w:hAnsi="Inter Fallback" w:cs="Times New Roman"/>
          <w:color w:val="000000" w:themeColor="text1"/>
          <w:kern w:val="0"/>
          <w:sz w:val="27"/>
          <w:szCs w:val="27"/>
          <w:bdr w:val="single" w:sz="2" w:space="0" w:color="E0E1E4" w:frame="1"/>
          <w14:ligatures w14:val="none"/>
        </w:rPr>
        <w:t>i</w:t>
      </w:r>
      <w:proofErr w:type="spellEnd"/>
      <w:r w:rsidRPr="00DF02C1">
        <w:rPr>
          <w:rFonts w:ascii="Inter Fallback" w:eastAsia="Times New Roman" w:hAnsi="Inter Fallback" w:cs="Times New Roman"/>
          <w:color w:val="000000" w:themeColor="text1"/>
          <w:kern w:val="0"/>
          <w:sz w:val="27"/>
          <w:szCs w:val="27"/>
          <w:bdr w:val="single" w:sz="2" w:space="0" w:color="E0E1E4" w:frame="1"/>
          <w14:ligatures w14:val="none"/>
        </w:rPr>
        <w:t>) via e-mail; or (ii) by posting to the Site. For notices made by e-mail, the date of receipt will be deemed the date on which such notice is transmitted. If you give a notice to us, it will be effective when received and you must user the following email address: </w:t>
      </w:r>
      <w:hyperlink r:id="rId9"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support@magicpatterns.com</w:t>
        </w:r>
      </w:hyperlink>
      <w:r w:rsidRPr="00DF02C1">
        <w:rPr>
          <w:rFonts w:ascii="Inter Fallback" w:eastAsia="Times New Roman" w:hAnsi="Inter Fallback" w:cs="Times New Roman"/>
          <w:color w:val="000000" w:themeColor="text1"/>
          <w:kern w:val="0"/>
          <w:sz w:val="27"/>
          <w:szCs w:val="27"/>
          <w:bdr w:val="single" w:sz="2" w:space="0" w:color="E0E1E4" w:frame="1"/>
          <w14:ligatures w14:val="none"/>
        </w:rPr>
        <w:t>.</w:t>
      </w:r>
    </w:p>
    <w:p w14:paraId="39B9A57D" w14:textId="77777777" w:rsidR="003E55ED" w:rsidRPr="00DF02C1" w:rsidRDefault="003E55ED" w:rsidP="003E55ED">
      <w:pPr>
        <w:numPr>
          <w:ilvl w:val="0"/>
          <w:numId w:val="1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Miscellaneous. These Terms (and all terms and conditions incorporated herein) constitute the entire agreement between you and Magic Patterns and govern your use of the Services, and supersede any prior agreements between you and Magic Patterns on the subject matter. These Terms, and any rights or licenses granted hereunder, may not be assigned or delegated by you. These Terms, and any rights or licenses granted hereunder, may be assigned or delegated by Magic Patterns without restriction. These Terms bind and inure to the benefit of each party and the party’s successors and permitted assigns. These Terms may not be modified by an oral statement by a representative of Magic Patterns. No agency, partnership, joint venture or employee-employer relationship is intended or created by these Terms. You agree that any agreements made by and between you and us in electronic form are as legally binding as if made in physical written form. The section titles in these Terms are for convenience only and have no legal or contractual effect.</w:t>
      </w:r>
    </w:p>
    <w:p w14:paraId="220E7026" w14:textId="77777777" w:rsidR="003E55ED" w:rsidRPr="00DF02C1" w:rsidRDefault="003E55ED" w:rsidP="003E55ED">
      <w:pPr>
        <w:numPr>
          <w:ilvl w:val="0"/>
          <w:numId w:val="13"/>
        </w:numPr>
        <w:pBdr>
          <w:top w:val="single" w:sz="2" w:space="0" w:color="E0E1E4"/>
          <w:left w:val="single" w:sz="2" w:space="0" w:color="E0E1E4"/>
          <w:bottom w:val="single" w:sz="2" w:space="0" w:color="E0E1E4"/>
          <w:right w:val="single" w:sz="2" w:space="0" w:color="E0E1E4"/>
        </w:pBd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Whenever the words “including,” “include,” or “includes” are used herein, they will be deemed to be followed by the phrase “without limitation.”</w:t>
      </w:r>
    </w:p>
    <w:p w14:paraId="1EF11D13"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"publicity-rights"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22F52F61"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33276F09"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lastRenderedPageBreak/>
        <w:t>Publicity Rights</w:t>
      </w:r>
    </w:p>
    <w:p w14:paraId="0ADB7B19" w14:textId="2C6A3FE5" w:rsidR="003E55ED" w:rsidRPr="00DF02C1" w:rsidRDefault="00BE57F8"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Company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may identify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you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and use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your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logo and trademarks on </w:t>
      </w:r>
      <w:r w:rsidRPr="00DF02C1">
        <w:rPr>
          <w:rFonts w:ascii="Inter Fallback" w:eastAsia="Times New Roman" w:hAnsi="Inter Fallback" w:cs="Times New Roman"/>
          <w:color w:val="000000" w:themeColor="text1"/>
          <w:kern w:val="0"/>
          <w:sz w:val="27"/>
          <w:szCs w:val="27"/>
          <w:bdr w:val="single" w:sz="2" w:space="0" w:color="E0E1E4" w:frame="1"/>
          <w14:ligatures w14:val="none"/>
        </w:rPr>
        <w:t>the Magic Patterns Website</w:t>
      </w:r>
      <w:r w:rsidRPr="00DF02C1" w:rsidDel="00BE57F8">
        <w:rPr>
          <w:rFonts w:ascii="Inter Fallback" w:eastAsia="Times New Roman" w:hAnsi="Inter Fallback" w:cs="Times New Roman"/>
          <w:color w:val="000000" w:themeColor="text1"/>
          <w:kern w:val="0"/>
          <w:sz w:val="27"/>
          <w:szCs w:val="27"/>
          <w:bdr w:val="single" w:sz="2" w:space="0" w:color="E0E1E4" w:frame="1"/>
          <w14:ligatures w14:val="none"/>
        </w:rPr>
        <w:t xml:space="preserve">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and in marketing materials to identify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you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as a user of the </w:t>
      </w:r>
      <w:r w:rsidRPr="00DF02C1">
        <w:rPr>
          <w:rFonts w:ascii="Inter Fallback" w:eastAsia="Times New Roman" w:hAnsi="Inter Fallback" w:cs="Times New Roman"/>
          <w:color w:val="000000" w:themeColor="text1"/>
          <w:kern w:val="0"/>
          <w:sz w:val="27"/>
          <w:szCs w:val="27"/>
          <w:bdr w:val="single" w:sz="2" w:space="0" w:color="E0E1E4" w:frame="1"/>
          <w14:ligatures w14:val="none"/>
        </w:rPr>
        <w:t>Services</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You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hereby grant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the Company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a non-exclusive, royalty-free license to do so in connection with any marketing, promotion, or advertising of </w:t>
      </w:r>
      <w:r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Magic Patterns </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 xml:space="preserve">or the </w:t>
      </w:r>
      <w:r w:rsidRPr="00DF02C1">
        <w:rPr>
          <w:rFonts w:ascii="Inter Fallback" w:eastAsia="Times New Roman" w:hAnsi="Inter Fallback" w:cs="Times New Roman"/>
          <w:color w:val="000000" w:themeColor="text1"/>
          <w:kern w:val="0"/>
          <w:sz w:val="27"/>
          <w:szCs w:val="27"/>
          <w:bdr w:val="single" w:sz="2" w:space="0" w:color="E0E1E4" w:frame="1"/>
          <w14:ligatures w14:val="none"/>
        </w:rPr>
        <w:t>Services for the duration of your use of the Services</w:t>
      </w:r>
      <w:r w:rsidR="003E55ED" w:rsidRPr="00DF02C1">
        <w:rPr>
          <w:rFonts w:ascii="Inter Fallback" w:eastAsia="Times New Roman" w:hAnsi="Inter Fallback" w:cs="Times New Roman"/>
          <w:color w:val="000000" w:themeColor="text1"/>
          <w:kern w:val="0"/>
          <w:sz w:val="27"/>
          <w:szCs w:val="27"/>
          <w:bdr w:val="single" w:sz="2" w:space="0" w:color="E0E1E4" w:frame="1"/>
          <w14:ligatures w14:val="none"/>
        </w:rPr>
        <w:t>.</w:t>
      </w:r>
    </w:p>
    <w:p w14:paraId="210E24DB"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"referral-program-terms"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36A8B6EE"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4888F58F" w14:textId="500DA751"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p>
    <w:p w14:paraId="49415BBF"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Additional resources</w:t>
      </w:r>
    </w:p>
    <w:p w14:paraId="6B697E55" w14:textId="77777777" w:rsidR="003E55ED" w:rsidRPr="00DF02C1" w:rsidRDefault="003E55ED" w:rsidP="003E55ED">
      <w:pPr>
        <w:numPr>
          <w:ilvl w:val="0"/>
          <w:numId w:val="15"/>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14:ligatures w14:val="none"/>
        </w:rPr>
        <w:t>Privacy Policy: </w:t>
      </w:r>
      <w:hyperlink r:id="rId10"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https://www.magicpatterns.com/docs/documentation/legal/privacy</w:t>
        </w:r>
      </w:hyperlink>
    </w:p>
    <w:p w14:paraId="49207BD0" w14:textId="77777777" w:rsidR="003E55ED" w:rsidRPr="00DF02C1" w:rsidRDefault="003E55ED" w:rsidP="003E55ED">
      <w:pPr>
        <w:numPr>
          <w:ilvl w:val="0"/>
          <w:numId w:val="15"/>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14:ligatures w14:val="none"/>
        </w:rPr>
        <w:t>Trust Center: </w:t>
      </w:r>
      <w:hyperlink r:id="rId11"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https://trust.delve.co/magic-patterns</w:t>
        </w:r>
      </w:hyperlink>
    </w:p>
    <w:p w14:paraId="7E3ABAD8" w14:textId="77777777" w:rsidR="003E55ED" w:rsidRPr="00DF02C1" w:rsidRDefault="003E55ED" w:rsidP="003E55ED">
      <w:pPr>
        <w:numPr>
          <w:ilvl w:val="0"/>
          <w:numId w:val="15"/>
        </w:numPr>
        <w:pBdr>
          <w:top w:val="single" w:sz="2" w:space="0" w:color="E0E1E4"/>
          <w:left w:val="single" w:sz="2" w:space="0" w:color="E0E1E4"/>
          <w:bottom w:val="single" w:sz="2" w:space="0" w:color="E0E1E4"/>
          <w:right w:val="single" w:sz="2" w:space="0" w:color="E0E1E4"/>
        </w:pBdr>
        <w:spacing w:before="120" w:after="120"/>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14:ligatures w14:val="none"/>
        </w:rPr>
        <w:t>Security: </w:t>
      </w:r>
      <w:hyperlink r:id="rId12"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https://www.magicpatterns.com/docs/documentation/enterprise/security</w:t>
        </w:r>
      </w:hyperlink>
    </w:p>
    <w:p w14:paraId="2E1ED9F8"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spacing w:val="-6"/>
          <w:kern w:val="0"/>
          <w:sz w:val="41"/>
          <w:szCs w:val="41"/>
          <w:bdr w:val="single" w:sz="2" w:space="0" w:color="E0E1E4" w:frame="1"/>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begin"/>
      </w:r>
      <w:r w:rsidRPr="00DF02C1">
        <w:rPr>
          <w:rFonts w:ascii="Inter Fallback" w:eastAsia="Times New Roman" w:hAnsi="Inter Fallback" w:cs="Times New Roman"/>
          <w:b/>
          <w:bCs/>
          <w:color w:val="000000" w:themeColor="text1"/>
          <w:spacing w:val="-6"/>
          <w:kern w:val="0"/>
          <w:sz w:val="41"/>
          <w:szCs w:val="41"/>
          <w14:ligatures w14:val="none"/>
        </w:rPr>
        <w:instrText>HYPERLINK "https://www.magicpatterns.com/docs/documentation/legal/terms" \l "questions"</w:instrText>
      </w:r>
      <w:r w:rsidRPr="00DF02C1">
        <w:rPr>
          <w:rFonts w:ascii="Inter Fallback" w:eastAsia="Times New Roman" w:hAnsi="Inter Fallback" w:cs="Times New Roman"/>
          <w:b/>
          <w:bCs/>
          <w:color w:val="000000" w:themeColor="text1"/>
          <w:spacing w:val="-6"/>
          <w:kern w:val="0"/>
          <w:sz w:val="41"/>
          <w:szCs w:val="41"/>
          <w14:ligatures w14:val="none"/>
        </w:rPr>
      </w:r>
      <w:r w:rsidRPr="00DF02C1">
        <w:rPr>
          <w:rFonts w:ascii="Inter Fallback" w:eastAsia="Times New Roman" w:hAnsi="Inter Fallback" w:cs="Times New Roman"/>
          <w:b/>
          <w:bCs/>
          <w:color w:val="000000" w:themeColor="text1"/>
          <w:spacing w:val="-6"/>
          <w:kern w:val="0"/>
          <w:sz w:val="41"/>
          <w:szCs w:val="41"/>
          <w14:ligatures w14:val="none"/>
        </w:rPr>
        <w:fldChar w:fldCharType="separate"/>
      </w:r>
      <w:r w:rsidRPr="00DF02C1">
        <w:rPr>
          <w:rFonts w:ascii="Inter Fallback" w:eastAsia="Times New Roman" w:hAnsi="Inter Fallback" w:cs="Times New Roman"/>
          <w:b/>
          <w:bCs/>
          <w:color w:val="000000" w:themeColor="text1"/>
          <w:spacing w:val="-6"/>
          <w:kern w:val="0"/>
          <w:sz w:val="41"/>
          <w:szCs w:val="41"/>
          <w:u w:val="single"/>
          <w:bdr w:val="single" w:sz="2" w:space="0" w:color="E0E1E4" w:frame="1"/>
          <w14:ligatures w14:val="none"/>
        </w:rPr>
        <w:t>​</w:t>
      </w:r>
    </w:p>
    <w:p w14:paraId="709CCF57"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Times New Roman" w:eastAsia="Times New Roman" w:hAnsi="Times New Roman" w:cs="Times New Roman"/>
          <w:b/>
          <w:bCs/>
          <w:color w:val="000000" w:themeColor="text1"/>
          <w:kern w:val="0"/>
          <w:sz w:val="36"/>
          <w:szCs w:val="36"/>
          <w14:ligatures w14:val="none"/>
        </w:rPr>
      </w:pPr>
      <w:r w:rsidRPr="00DF02C1">
        <w:rPr>
          <w:rFonts w:ascii="Inter Fallback" w:eastAsia="Times New Roman" w:hAnsi="Inter Fallback" w:cs="Times New Roman"/>
          <w:b/>
          <w:bCs/>
          <w:color w:val="000000" w:themeColor="text1"/>
          <w:spacing w:val="-6"/>
          <w:kern w:val="0"/>
          <w:sz w:val="41"/>
          <w:szCs w:val="41"/>
          <w14:ligatures w14:val="none"/>
        </w:rPr>
        <w:fldChar w:fldCharType="end"/>
      </w:r>
    </w:p>
    <w:p w14:paraId="4ACB2B0D" w14:textId="77777777" w:rsidR="003E55ED" w:rsidRPr="00DF02C1" w:rsidRDefault="003E55ED" w:rsidP="003E55ED">
      <w:pPr>
        <w:pBdr>
          <w:top w:val="single" w:sz="2" w:space="0" w:color="E0E1E4"/>
          <w:left w:val="single" w:sz="2" w:space="0" w:color="E0E1E4"/>
          <w:bottom w:val="single" w:sz="2" w:space="0" w:color="E0E1E4"/>
          <w:right w:val="single" w:sz="2" w:space="0" w:color="E0E1E4"/>
        </w:pBdr>
        <w:spacing w:before="480" w:after="160"/>
        <w:outlineLvl w:val="1"/>
        <w:rPr>
          <w:rFonts w:ascii="Inter Fallback" w:eastAsia="Times New Roman" w:hAnsi="Inter Fallback" w:cs="Times New Roman"/>
          <w:b/>
          <w:bCs/>
          <w:color w:val="000000" w:themeColor="text1"/>
          <w:spacing w:val="-6"/>
          <w:kern w:val="0"/>
          <w:sz w:val="41"/>
          <w:szCs w:val="41"/>
          <w14:ligatures w14:val="none"/>
        </w:rPr>
      </w:pPr>
      <w:r w:rsidRPr="00DF02C1">
        <w:rPr>
          <w:rFonts w:ascii="Inter Fallback" w:eastAsia="Times New Roman" w:hAnsi="Inter Fallback" w:cs="Times New Roman"/>
          <w:b/>
          <w:bCs/>
          <w:color w:val="000000" w:themeColor="text1"/>
          <w:spacing w:val="-6"/>
          <w:kern w:val="0"/>
          <w:sz w:val="41"/>
          <w:szCs w:val="41"/>
          <w:bdr w:val="single" w:sz="2" w:space="0" w:color="E0E1E4" w:frame="1"/>
          <w14:ligatures w14:val="none"/>
        </w:rPr>
        <w:t>Questions</w:t>
      </w:r>
    </w:p>
    <w:p w14:paraId="6F3F6185"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r w:rsidRPr="00DF02C1">
        <w:rPr>
          <w:rFonts w:ascii="Inter Fallback" w:eastAsia="Times New Roman" w:hAnsi="Inter Fallback" w:cs="Times New Roman"/>
          <w:color w:val="000000" w:themeColor="text1"/>
          <w:kern w:val="0"/>
          <w:sz w:val="27"/>
          <w:szCs w:val="27"/>
          <w:bdr w:val="single" w:sz="2" w:space="0" w:color="E0E1E4" w:frame="1"/>
          <w14:ligatures w14:val="none"/>
        </w:rPr>
        <w:t>With any questions regarding these Terms, please reach out to </w:t>
      </w:r>
      <w:hyperlink r:id="rId13" w:tgtFrame="_blank" w:history="1">
        <w:r w:rsidRPr="00DF02C1">
          <w:rPr>
            <w:rFonts w:ascii="Inter Fallback" w:eastAsia="Times New Roman" w:hAnsi="Inter Fallback" w:cs="Times New Roman"/>
            <w:b/>
            <w:bCs/>
            <w:color w:val="000000" w:themeColor="text1"/>
            <w:kern w:val="0"/>
            <w:sz w:val="27"/>
            <w:szCs w:val="27"/>
            <w:u w:val="single"/>
            <w:bdr w:val="single" w:sz="2" w:space="0" w:color="E0E1E4" w:frame="1"/>
            <w14:ligatures w14:val="none"/>
          </w:rPr>
          <w:t>support@magicpatterns.com</w:t>
        </w:r>
      </w:hyperlink>
      <w:r w:rsidRPr="00DF02C1">
        <w:rPr>
          <w:rFonts w:ascii="Inter Fallback" w:eastAsia="Times New Roman" w:hAnsi="Inter Fallback" w:cs="Times New Roman"/>
          <w:color w:val="000000" w:themeColor="text1"/>
          <w:kern w:val="0"/>
          <w:sz w:val="27"/>
          <w:szCs w:val="27"/>
          <w:bdr w:val="single" w:sz="2" w:space="0" w:color="E0E1E4" w:frame="1"/>
          <w14:ligatures w14:val="none"/>
        </w:rPr>
        <w:t>.</w:t>
      </w:r>
    </w:p>
    <w:p w14:paraId="6D8D1650" w14:textId="77777777" w:rsidR="003E55ED" w:rsidRPr="00DF02C1" w:rsidRDefault="003E55ED" w:rsidP="003E55ED">
      <w:pPr>
        <w:rPr>
          <w:rFonts w:ascii="Inter Fallback" w:eastAsia="Times New Roman" w:hAnsi="Inter Fallback" w:cs="Times New Roman"/>
          <w:color w:val="000000" w:themeColor="text1"/>
          <w:kern w:val="0"/>
          <w:sz w:val="27"/>
          <w:szCs w:val="27"/>
          <w14:ligatures w14:val="none"/>
        </w:rPr>
      </w:pPr>
    </w:p>
    <w:p w14:paraId="589DE396" w14:textId="77777777" w:rsidR="00B914E1" w:rsidRPr="00DF02C1" w:rsidRDefault="00B914E1">
      <w:pPr>
        <w:rPr>
          <w:color w:val="000000" w:themeColor="text1"/>
        </w:rPr>
      </w:pPr>
    </w:p>
    <w:sectPr w:rsidR="00B914E1" w:rsidRPr="00DF0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ter Fallback">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17F"/>
    <w:multiLevelType w:val="multilevel"/>
    <w:tmpl w:val="79BEF8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83A33"/>
    <w:multiLevelType w:val="multilevel"/>
    <w:tmpl w:val="CC02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562C7"/>
    <w:multiLevelType w:val="multilevel"/>
    <w:tmpl w:val="9530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43DFA"/>
    <w:multiLevelType w:val="hybridMultilevel"/>
    <w:tmpl w:val="A4D6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26D9E"/>
    <w:multiLevelType w:val="multilevel"/>
    <w:tmpl w:val="3D0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60665"/>
    <w:multiLevelType w:val="multilevel"/>
    <w:tmpl w:val="FF72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C6754"/>
    <w:multiLevelType w:val="multilevel"/>
    <w:tmpl w:val="9AFA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F6CA5"/>
    <w:multiLevelType w:val="multilevel"/>
    <w:tmpl w:val="6F2E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50EE1"/>
    <w:multiLevelType w:val="multilevel"/>
    <w:tmpl w:val="15F4B5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B08F5"/>
    <w:multiLevelType w:val="multilevel"/>
    <w:tmpl w:val="C1600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5A50A4"/>
    <w:multiLevelType w:val="multilevel"/>
    <w:tmpl w:val="E522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A3F73"/>
    <w:multiLevelType w:val="multilevel"/>
    <w:tmpl w:val="AC76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C48F2"/>
    <w:multiLevelType w:val="multilevel"/>
    <w:tmpl w:val="611C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F0165"/>
    <w:multiLevelType w:val="multilevel"/>
    <w:tmpl w:val="3C34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16E9C"/>
    <w:multiLevelType w:val="multilevel"/>
    <w:tmpl w:val="26F0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3047A9"/>
    <w:multiLevelType w:val="multilevel"/>
    <w:tmpl w:val="EA88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8906043">
    <w:abstractNumId w:val="15"/>
  </w:num>
  <w:num w:numId="2" w16cid:durableId="773675695">
    <w:abstractNumId w:val="10"/>
  </w:num>
  <w:num w:numId="3" w16cid:durableId="1219173630">
    <w:abstractNumId w:val="14"/>
  </w:num>
  <w:num w:numId="4" w16cid:durableId="1407338131">
    <w:abstractNumId w:val="5"/>
  </w:num>
  <w:num w:numId="5" w16cid:durableId="124468299">
    <w:abstractNumId w:val="7"/>
  </w:num>
  <w:num w:numId="6" w16cid:durableId="1921020968">
    <w:abstractNumId w:val="9"/>
  </w:num>
  <w:num w:numId="7" w16cid:durableId="1875727447">
    <w:abstractNumId w:val="13"/>
  </w:num>
  <w:num w:numId="8" w16cid:durableId="2040036559">
    <w:abstractNumId w:val="8"/>
  </w:num>
  <w:num w:numId="9" w16cid:durableId="554049631">
    <w:abstractNumId w:val="12"/>
  </w:num>
  <w:num w:numId="10" w16cid:durableId="1071847255">
    <w:abstractNumId w:val="0"/>
  </w:num>
  <w:num w:numId="11" w16cid:durableId="709651909">
    <w:abstractNumId w:val="11"/>
  </w:num>
  <w:num w:numId="12" w16cid:durableId="1925021668">
    <w:abstractNumId w:val="6"/>
  </w:num>
  <w:num w:numId="13" w16cid:durableId="1285885691">
    <w:abstractNumId w:val="2"/>
  </w:num>
  <w:num w:numId="14" w16cid:durableId="280578926">
    <w:abstractNumId w:val="4"/>
  </w:num>
  <w:num w:numId="15" w16cid:durableId="923614413">
    <w:abstractNumId w:val="1"/>
  </w:num>
  <w:num w:numId="16" w16cid:durableId="33697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er Danilowicz">
    <w15:presenceInfo w15:providerId="Windows Live" w15:userId="fe7587bdac2ee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ED"/>
    <w:rsid w:val="00016E75"/>
    <w:rsid w:val="000A28A8"/>
    <w:rsid w:val="000E2056"/>
    <w:rsid w:val="00257856"/>
    <w:rsid w:val="002B56AA"/>
    <w:rsid w:val="002C669C"/>
    <w:rsid w:val="002D5F9A"/>
    <w:rsid w:val="003577D1"/>
    <w:rsid w:val="003B0F8C"/>
    <w:rsid w:val="003E55ED"/>
    <w:rsid w:val="00401864"/>
    <w:rsid w:val="004F42DD"/>
    <w:rsid w:val="00574F56"/>
    <w:rsid w:val="005A13D3"/>
    <w:rsid w:val="005B005C"/>
    <w:rsid w:val="005B3CF6"/>
    <w:rsid w:val="0063483E"/>
    <w:rsid w:val="00635EB0"/>
    <w:rsid w:val="006A0909"/>
    <w:rsid w:val="006E1C89"/>
    <w:rsid w:val="00703436"/>
    <w:rsid w:val="007314E7"/>
    <w:rsid w:val="007A23D4"/>
    <w:rsid w:val="008037BC"/>
    <w:rsid w:val="00900C86"/>
    <w:rsid w:val="00912400"/>
    <w:rsid w:val="00942508"/>
    <w:rsid w:val="00961681"/>
    <w:rsid w:val="00990B55"/>
    <w:rsid w:val="009C0F6F"/>
    <w:rsid w:val="00A50150"/>
    <w:rsid w:val="00A81381"/>
    <w:rsid w:val="00A92E6F"/>
    <w:rsid w:val="00AA30D4"/>
    <w:rsid w:val="00B7492C"/>
    <w:rsid w:val="00B914E1"/>
    <w:rsid w:val="00B91750"/>
    <w:rsid w:val="00B958E0"/>
    <w:rsid w:val="00BE172E"/>
    <w:rsid w:val="00BE57F8"/>
    <w:rsid w:val="00BF36C0"/>
    <w:rsid w:val="00C362F5"/>
    <w:rsid w:val="00C873CB"/>
    <w:rsid w:val="00CF6BCD"/>
    <w:rsid w:val="00D4386F"/>
    <w:rsid w:val="00DF02C1"/>
    <w:rsid w:val="00E52159"/>
    <w:rsid w:val="00E75012"/>
    <w:rsid w:val="00F0548F"/>
    <w:rsid w:val="00F8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CFA4D"/>
  <w15:chartTrackingRefBased/>
  <w15:docId w15:val="{D1AB5761-1A70-1C4F-AB77-8B667BDA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E1"/>
  </w:style>
  <w:style w:type="paragraph" w:styleId="Heading1">
    <w:name w:val="heading 1"/>
    <w:basedOn w:val="Normal"/>
    <w:link w:val="Heading1Char"/>
    <w:uiPriority w:val="9"/>
    <w:qFormat/>
    <w:rsid w:val="003E55E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E55E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E55E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3E55ED"/>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5E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E55E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E55ED"/>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3E55ED"/>
    <w:rPr>
      <w:rFonts w:ascii="Times New Roman" w:eastAsia="Times New Roman" w:hAnsi="Times New Roman" w:cs="Times New Roman"/>
      <w:b/>
      <w:bCs/>
      <w:kern w:val="0"/>
      <w14:ligatures w14:val="none"/>
    </w:rPr>
  </w:style>
  <w:style w:type="character" w:styleId="Emphasis">
    <w:name w:val="Emphasis"/>
    <w:basedOn w:val="DefaultParagraphFont"/>
    <w:uiPriority w:val="20"/>
    <w:qFormat/>
    <w:rsid w:val="003E55ED"/>
    <w:rPr>
      <w:i/>
      <w:iCs/>
    </w:rPr>
  </w:style>
  <w:style w:type="character" w:styleId="Hyperlink">
    <w:name w:val="Hyperlink"/>
    <w:basedOn w:val="DefaultParagraphFont"/>
    <w:uiPriority w:val="99"/>
    <w:semiHidden/>
    <w:unhideWhenUsed/>
    <w:rsid w:val="003E55ED"/>
    <w:rPr>
      <w:color w:val="0000FF"/>
      <w:u w:val="single"/>
    </w:rPr>
  </w:style>
  <w:style w:type="character" w:customStyle="1" w:styleId="cursor-pointer">
    <w:name w:val="cursor-pointer"/>
    <w:basedOn w:val="DefaultParagraphFont"/>
    <w:rsid w:val="003E55ED"/>
  </w:style>
  <w:style w:type="character" w:styleId="Strong">
    <w:name w:val="Strong"/>
    <w:basedOn w:val="DefaultParagraphFont"/>
    <w:uiPriority w:val="22"/>
    <w:qFormat/>
    <w:rsid w:val="003E55ED"/>
    <w:rPr>
      <w:b/>
      <w:bCs/>
    </w:rPr>
  </w:style>
  <w:style w:type="paragraph" w:styleId="Revision">
    <w:name w:val="Revision"/>
    <w:hidden/>
    <w:uiPriority w:val="99"/>
    <w:semiHidden/>
    <w:rsid w:val="00016E75"/>
  </w:style>
  <w:style w:type="paragraph" w:styleId="ListParagraph">
    <w:name w:val="List Paragraph"/>
    <w:basedOn w:val="Normal"/>
    <w:uiPriority w:val="34"/>
    <w:qFormat/>
    <w:rsid w:val="00BE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1">
      <w:bodyDiv w:val="1"/>
      <w:marLeft w:val="0"/>
      <w:marRight w:val="0"/>
      <w:marTop w:val="0"/>
      <w:marBottom w:val="0"/>
      <w:divBdr>
        <w:top w:val="none" w:sz="0" w:space="0" w:color="auto"/>
        <w:left w:val="none" w:sz="0" w:space="0" w:color="auto"/>
        <w:bottom w:val="none" w:sz="0" w:space="0" w:color="auto"/>
        <w:right w:val="none" w:sz="0" w:space="0" w:color="auto"/>
      </w:divBdr>
      <w:divsChild>
        <w:div w:id="1331449698">
          <w:marLeft w:val="0"/>
          <w:marRight w:val="0"/>
          <w:marTop w:val="0"/>
          <w:marBottom w:val="0"/>
          <w:divBdr>
            <w:top w:val="single" w:sz="2" w:space="0" w:color="E0E1E4"/>
            <w:left w:val="single" w:sz="2" w:space="0" w:color="E0E1E4"/>
            <w:bottom w:val="single" w:sz="2" w:space="0" w:color="E0E1E4"/>
            <w:right w:val="single" w:sz="2" w:space="0" w:color="E0E1E4"/>
          </w:divBdr>
          <w:divsChild>
            <w:div w:id="145124965">
              <w:marLeft w:val="0"/>
              <w:marRight w:val="0"/>
              <w:marTop w:val="150"/>
              <w:marBottom w:val="0"/>
              <w:divBdr>
                <w:top w:val="single" w:sz="2" w:space="0" w:color="E0E1E4"/>
                <w:left w:val="single" w:sz="2" w:space="0" w:color="E0E1E4"/>
                <w:bottom w:val="single" w:sz="2" w:space="0" w:color="E0E1E4"/>
                <w:right w:val="single" w:sz="2" w:space="0" w:color="E0E1E4"/>
              </w:divBdr>
            </w:div>
          </w:divsChild>
        </w:div>
        <w:div w:id="766147587">
          <w:marLeft w:val="0"/>
          <w:marRight w:val="0"/>
          <w:marTop w:val="0"/>
          <w:marBottom w:val="0"/>
          <w:divBdr>
            <w:top w:val="single" w:sz="2" w:space="0" w:color="E0E1E4"/>
            <w:left w:val="single" w:sz="2" w:space="0" w:color="E0E1E4"/>
            <w:bottom w:val="single" w:sz="2" w:space="0" w:color="E0E1E4"/>
            <w:right w:val="single" w:sz="2" w:space="0" w:color="E0E1E4"/>
          </w:divBdr>
          <w:divsChild>
            <w:div w:id="1534994831">
              <w:marLeft w:val="0"/>
              <w:marRight w:val="0"/>
              <w:marTop w:val="0"/>
              <w:marBottom w:val="0"/>
              <w:divBdr>
                <w:top w:val="single" w:sz="2" w:space="0" w:color="E0E1E4"/>
                <w:left w:val="single" w:sz="2" w:space="0" w:color="E0E1E4"/>
                <w:bottom w:val="single" w:sz="2" w:space="0" w:color="E0E1E4"/>
                <w:right w:val="single" w:sz="2" w:space="0" w:color="E0E1E4"/>
              </w:divBdr>
            </w:div>
            <w:div w:id="1892573473">
              <w:marLeft w:val="0"/>
              <w:marRight w:val="0"/>
              <w:marTop w:val="0"/>
              <w:marBottom w:val="0"/>
              <w:divBdr>
                <w:top w:val="single" w:sz="2" w:space="0" w:color="E0E1E4"/>
                <w:left w:val="single" w:sz="2" w:space="0" w:color="E0E1E4"/>
                <w:bottom w:val="single" w:sz="2" w:space="0" w:color="E0E1E4"/>
                <w:right w:val="single" w:sz="2" w:space="0" w:color="E0E1E4"/>
              </w:divBdr>
            </w:div>
            <w:div w:id="1735734329">
              <w:marLeft w:val="0"/>
              <w:marRight w:val="0"/>
              <w:marTop w:val="0"/>
              <w:marBottom w:val="0"/>
              <w:divBdr>
                <w:top w:val="single" w:sz="2" w:space="0" w:color="E0E1E4"/>
                <w:left w:val="single" w:sz="2" w:space="0" w:color="E0E1E4"/>
                <w:bottom w:val="single" w:sz="2" w:space="0" w:color="E0E1E4"/>
                <w:right w:val="single" w:sz="2" w:space="0" w:color="E0E1E4"/>
              </w:divBdr>
            </w:div>
            <w:div w:id="60183212">
              <w:marLeft w:val="0"/>
              <w:marRight w:val="0"/>
              <w:marTop w:val="0"/>
              <w:marBottom w:val="0"/>
              <w:divBdr>
                <w:top w:val="single" w:sz="2" w:space="0" w:color="E0E1E4"/>
                <w:left w:val="single" w:sz="2" w:space="0" w:color="E0E1E4"/>
                <w:bottom w:val="single" w:sz="2" w:space="0" w:color="E0E1E4"/>
                <w:right w:val="single" w:sz="2" w:space="0" w:color="E0E1E4"/>
              </w:divBdr>
            </w:div>
            <w:div w:id="2064477082">
              <w:marLeft w:val="0"/>
              <w:marRight w:val="0"/>
              <w:marTop w:val="0"/>
              <w:marBottom w:val="0"/>
              <w:divBdr>
                <w:top w:val="single" w:sz="2" w:space="0" w:color="E0E1E4"/>
                <w:left w:val="single" w:sz="2" w:space="0" w:color="E0E1E4"/>
                <w:bottom w:val="single" w:sz="2" w:space="0" w:color="E0E1E4"/>
                <w:right w:val="single" w:sz="2" w:space="0" w:color="E0E1E4"/>
              </w:divBdr>
            </w:div>
            <w:div w:id="976759759">
              <w:marLeft w:val="0"/>
              <w:marRight w:val="0"/>
              <w:marTop w:val="0"/>
              <w:marBottom w:val="0"/>
              <w:divBdr>
                <w:top w:val="single" w:sz="2" w:space="0" w:color="E0E1E4"/>
                <w:left w:val="single" w:sz="2" w:space="0" w:color="E0E1E4"/>
                <w:bottom w:val="single" w:sz="2" w:space="0" w:color="E0E1E4"/>
                <w:right w:val="single" w:sz="2" w:space="0" w:color="E0E1E4"/>
              </w:divBdr>
            </w:div>
            <w:div w:id="357196766">
              <w:marLeft w:val="0"/>
              <w:marRight w:val="0"/>
              <w:marTop w:val="0"/>
              <w:marBottom w:val="0"/>
              <w:divBdr>
                <w:top w:val="single" w:sz="2" w:space="0" w:color="E0E1E4"/>
                <w:left w:val="single" w:sz="2" w:space="0" w:color="E0E1E4"/>
                <w:bottom w:val="single" w:sz="2" w:space="0" w:color="E0E1E4"/>
                <w:right w:val="single" w:sz="2" w:space="0" w:color="E0E1E4"/>
              </w:divBdr>
            </w:div>
            <w:div w:id="377626042">
              <w:marLeft w:val="0"/>
              <w:marRight w:val="0"/>
              <w:marTop w:val="0"/>
              <w:marBottom w:val="0"/>
              <w:divBdr>
                <w:top w:val="single" w:sz="2" w:space="0" w:color="E0E1E4"/>
                <w:left w:val="single" w:sz="2" w:space="0" w:color="E0E1E4"/>
                <w:bottom w:val="single" w:sz="2" w:space="0" w:color="E0E1E4"/>
                <w:right w:val="single" w:sz="2" w:space="0" w:color="E0E1E4"/>
              </w:divBdr>
            </w:div>
            <w:div w:id="1937400854">
              <w:marLeft w:val="0"/>
              <w:marRight w:val="0"/>
              <w:marTop w:val="0"/>
              <w:marBottom w:val="0"/>
              <w:divBdr>
                <w:top w:val="single" w:sz="2" w:space="0" w:color="E0E1E4"/>
                <w:left w:val="single" w:sz="2" w:space="0" w:color="E0E1E4"/>
                <w:bottom w:val="single" w:sz="2" w:space="0" w:color="E0E1E4"/>
                <w:right w:val="single" w:sz="2" w:space="0" w:color="E0E1E4"/>
              </w:divBdr>
            </w:div>
            <w:div w:id="1170683317">
              <w:marLeft w:val="0"/>
              <w:marRight w:val="0"/>
              <w:marTop w:val="0"/>
              <w:marBottom w:val="0"/>
              <w:divBdr>
                <w:top w:val="single" w:sz="2" w:space="0" w:color="E0E1E4"/>
                <w:left w:val="single" w:sz="2" w:space="0" w:color="E0E1E4"/>
                <w:bottom w:val="single" w:sz="2" w:space="0" w:color="E0E1E4"/>
                <w:right w:val="single" w:sz="2" w:space="0" w:color="E0E1E4"/>
              </w:divBdr>
            </w:div>
            <w:div w:id="1020005699">
              <w:marLeft w:val="0"/>
              <w:marRight w:val="0"/>
              <w:marTop w:val="0"/>
              <w:marBottom w:val="0"/>
              <w:divBdr>
                <w:top w:val="single" w:sz="2" w:space="0" w:color="E0E1E4"/>
                <w:left w:val="single" w:sz="2" w:space="0" w:color="E0E1E4"/>
                <w:bottom w:val="single" w:sz="2" w:space="0" w:color="E0E1E4"/>
                <w:right w:val="single" w:sz="2" w:space="0" w:color="E0E1E4"/>
              </w:divBdr>
            </w:div>
            <w:div w:id="1761831708">
              <w:marLeft w:val="0"/>
              <w:marRight w:val="0"/>
              <w:marTop w:val="0"/>
              <w:marBottom w:val="0"/>
              <w:divBdr>
                <w:top w:val="single" w:sz="2" w:space="0" w:color="E0E1E4"/>
                <w:left w:val="single" w:sz="2" w:space="0" w:color="E0E1E4"/>
                <w:bottom w:val="single" w:sz="2" w:space="0" w:color="E0E1E4"/>
                <w:right w:val="single" w:sz="2" w:space="0" w:color="E0E1E4"/>
              </w:divBdr>
            </w:div>
            <w:div w:id="1182939456">
              <w:marLeft w:val="0"/>
              <w:marRight w:val="0"/>
              <w:marTop w:val="0"/>
              <w:marBottom w:val="0"/>
              <w:divBdr>
                <w:top w:val="single" w:sz="2" w:space="0" w:color="E0E1E4"/>
                <w:left w:val="single" w:sz="2" w:space="0" w:color="E0E1E4"/>
                <w:bottom w:val="single" w:sz="2" w:space="0" w:color="E0E1E4"/>
                <w:right w:val="single" w:sz="2" w:space="0" w:color="E0E1E4"/>
              </w:divBdr>
            </w:div>
            <w:div w:id="734159406">
              <w:marLeft w:val="0"/>
              <w:marRight w:val="0"/>
              <w:marTop w:val="0"/>
              <w:marBottom w:val="0"/>
              <w:divBdr>
                <w:top w:val="single" w:sz="2" w:space="0" w:color="E0E1E4"/>
                <w:left w:val="single" w:sz="2" w:space="0" w:color="E0E1E4"/>
                <w:bottom w:val="single" w:sz="2" w:space="0" w:color="E0E1E4"/>
                <w:right w:val="single" w:sz="2" w:space="0" w:color="E0E1E4"/>
              </w:divBdr>
            </w:div>
            <w:div w:id="587470037">
              <w:marLeft w:val="0"/>
              <w:marRight w:val="0"/>
              <w:marTop w:val="0"/>
              <w:marBottom w:val="0"/>
              <w:divBdr>
                <w:top w:val="single" w:sz="2" w:space="0" w:color="E0E1E4"/>
                <w:left w:val="single" w:sz="2" w:space="0" w:color="E0E1E4"/>
                <w:bottom w:val="single" w:sz="2" w:space="0" w:color="E0E1E4"/>
                <w:right w:val="single" w:sz="2" w:space="0" w:color="E0E1E4"/>
              </w:divBdr>
            </w:div>
            <w:div w:id="421032473">
              <w:marLeft w:val="0"/>
              <w:marRight w:val="0"/>
              <w:marTop w:val="0"/>
              <w:marBottom w:val="0"/>
              <w:divBdr>
                <w:top w:val="single" w:sz="2" w:space="0" w:color="E0E1E4"/>
                <w:left w:val="single" w:sz="2" w:space="0" w:color="E0E1E4"/>
                <w:bottom w:val="single" w:sz="2" w:space="0" w:color="E0E1E4"/>
                <w:right w:val="single" w:sz="2" w:space="0" w:color="E0E1E4"/>
              </w:divBdr>
            </w:div>
            <w:div w:id="1978801022">
              <w:marLeft w:val="0"/>
              <w:marRight w:val="0"/>
              <w:marTop w:val="0"/>
              <w:marBottom w:val="0"/>
              <w:divBdr>
                <w:top w:val="single" w:sz="2" w:space="0" w:color="E0E1E4"/>
                <w:left w:val="single" w:sz="2" w:space="0" w:color="E0E1E4"/>
                <w:bottom w:val="single" w:sz="2" w:space="0" w:color="E0E1E4"/>
                <w:right w:val="single" w:sz="2" w:space="0" w:color="E0E1E4"/>
              </w:divBdr>
            </w:div>
            <w:div w:id="75371466">
              <w:marLeft w:val="0"/>
              <w:marRight w:val="0"/>
              <w:marTop w:val="0"/>
              <w:marBottom w:val="0"/>
              <w:divBdr>
                <w:top w:val="single" w:sz="2" w:space="0" w:color="E0E1E4"/>
                <w:left w:val="single" w:sz="2" w:space="0" w:color="E0E1E4"/>
                <w:bottom w:val="single" w:sz="2" w:space="0" w:color="E0E1E4"/>
                <w:right w:val="single" w:sz="2" w:space="0" w:color="E0E1E4"/>
              </w:divBdr>
            </w:div>
            <w:div w:id="606237774">
              <w:marLeft w:val="0"/>
              <w:marRight w:val="0"/>
              <w:marTop w:val="0"/>
              <w:marBottom w:val="0"/>
              <w:divBdr>
                <w:top w:val="single" w:sz="2" w:space="0" w:color="E0E1E4"/>
                <w:left w:val="single" w:sz="2" w:space="0" w:color="E0E1E4"/>
                <w:bottom w:val="single" w:sz="2" w:space="0" w:color="E0E1E4"/>
                <w:right w:val="single" w:sz="2" w:space="0" w:color="E0E1E4"/>
              </w:divBdr>
            </w:div>
            <w:div w:id="1269774293">
              <w:marLeft w:val="0"/>
              <w:marRight w:val="0"/>
              <w:marTop w:val="0"/>
              <w:marBottom w:val="0"/>
              <w:divBdr>
                <w:top w:val="single" w:sz="2" w:space="0" w:color="E0E1E4"/>
                <w:left w:val="single" w:sz="2" w:space="0" w:color="E0E1E4"/>
                <w:bottom w:val="single" w:sz="2" w:space="0" w:color="E0E1E4"/>
                <w:right w:val="single" w:sz="2" w:space="0" w:color="E0E1E4"/>
              </w:divBdr>
            </w:div>
            <w:div w:id="51078869">
              <w:marLeft w:val="0"/>
              <w:marRight w:val="0"/>
              <w:marTop w:val="0"/>
              <w:marBottom w:val="0"/>
              <w:divBdr>
                <w:top w:val="single" w:sz="2" w:space="0" w:color="E0E1E4"/>
                <w:left w:val="single" w:sz="2" w:space="0" w:color="E0E1E4"/>
                <w:bottom w:val="single" w:sz="2" w:space="0" w:color="E0E1E4"/>
                <w:right w:val="single" w:sz="2" w:space="0" w:color="E0E1E4"/>
              </w:divBdr>
            </w:div>
            <w:div w:id="961880897">
              <w:marLeft w:val="0"/>
              <w:marRight w:val="0"/>
              <w:marTop w:val="0"/>
              <w:marBottom w:val="0"/>
              <w:divBdr>
                <w:top w:val="single" w:sz="2" w:space="0" w:color="E0E1E4"/>
                <w:left w:val="single" w:sz="2" w:space="0" w:color="E0E1E4"/>
                <w:bottom w:val="single" w:sz="2" w:space="0" w:color="E0E1E4"/>
                <w:right w:val="single" w:sz="2" w:space="0" w:color="E0E1E4"/>
              </w:divBdr>
            </w:div>
            <w:div w:id="1317538354">
              <w:marLeft w:val="0"/>
              <w:marRight w:val="0"/>
              <w:marTop w:val="0"/>
              <w:marBottom w:val="0"/>
              <w:divBdr>
                <w:top w:val="single" w:sz="2" w:space="0" w:color="E0E1E4"/>
                <w:left w:val="single" w:sz="2" w:space="0" w:color="E0E1E4"/>
                <w:bottom w:val="single" w:sz="2" w:space="0" w:color="E0E1E4"/>
                <w:right w:val="single" w:sz="2" w:space="0" w:color="E0E1E4"/>
              </w:divBdr>
            </w:div>
          </w:divsChild>
        </w:div>
        <w:div w:id="1509103060">
          <w:marLeft w:val="0"/>
          <w:marRight w:val="0"/>
          <w:marTop w:val="0"/>
          <w:marBottom w:val="0"/>
          <w:divBdr>
            <w:top w:val="single" w:sz="2" w:space="0" w:color="E0E1E4"/>
            <w:left w:val="single" w:sz="2" w:space="0" w:color="E0E1E4"/>
            <w:bottom w:val="single" w:sz="2" w:space="0" w:color="E0E1E4"/>
            <w:right w:val="single" w:sz="2" w:space="0" w:color="E0E1E4"/>
          </w:divBdr>
          <w:divsChild>
            <w:div w:id="902570816">
              <w:marLeft w:val="0"/>
              <w:marRight w:val="0"/>
              <w:marTop w:val="0"/>
              <w:marBottom w:val="0"/>
              <w:divBdr>
                <w:top w:val="single" w:sz="2" w:space="0" w:color="E0E1E4"/>
                <w:left w:val="single" w:sz="2" w:space="0" w:color="E0E1E4"/>
                <w:bottom w:val="single" w:sz="2" w:space="0" w:color="E0E1E4"/>
                <w:right w:val="single" w:sz="2" w:space="0" w:color="E0E1E4"/>
              </w:divBdr>
              <w:divsChild>
                <w:div w:id="83655109">
                  <w:marLeft w:val="0"/>
                  <w:marRight w:val="0"/>
                  <w:marTop w:val="0"/>
                  <w:marBottom w:val="0"/>
                  <w:divBdr>
                    <w:top w:val="single" w:sz="2" w:space="0" w:color="E0E1E4"/>
                    <w:left w:val="single" w:sz="2" w:space="0" w:color="E0E1E4"/>
                    <w:bottom w:val="single" w:sz="2" w:space="0" w:color="E0E1E4"/>
                    <w:right w:val="single" w:sz="2" w:space="0" w:color="E0E1E4"/>
                  </w:divBdr>
                  <w:divsChild>
                    <w:div w:id="1050886932">
                      <w:marLeft w:val="0"/>
                      <w:marRight w:val="0"/>
                      <w:marTop w:val="0"/>
                      <w:marBottom w:val="0"/>
                      <w:divBdr>
                        <w:top w:val="single" w:sz="2" w:space="0" w:color="E0E1E4"/>
                        <w:left w:val="single" w:sz="2" w:space="0" w:color="E0E1E4"/>
                        <w:bottom w:val="single" w:sz="2" w:space="0" w:color="E0E1E4"/>
                        <w:right w:val="single" w:sz="2" w:space="0" w:color="E0E1E4"/>
                      </w:divBdr>
                    </w:div>
                  </w:divsChild>
                </w:div>
              </w:divsChild>
            </w:div>
          </w:divsChild>
        </w:div>
      </w:divsChild>
    </w:div>
    <w:div w:id="1591351586">
      <w:bodyDiv w:val="1"/>
      <w:marLeft w:val="0"/>
      <w:marRight w:val="0"/>
      <w:marTop w:val="0"/>
      <w:marBottom w:val="0"/>
      <w:divBdr>
        <w:top w:val="none" w:sz="0" w:space="0" w:color="auto"/>
        <w:left w:val="none" w:sz="0" w:space="0" w:color="auto"/>
        <w:bottom w:val="none" w:sz="0" w:space="0" w:color="auto"/>
        <w:right w:val="none" w:sz="0" w:space="0" w:color="auto"/>
      </w:divBdr>
      <w:divsChild>
        <w:div w:id="28338638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agicpatterns.com" TargetMode="External"/><Relationship Id="rId13" Type="http://schemas.openxmlformats.org/officeDocument/2006/relationships/hyperlink" Target="mailto:support@magicpatterns.com" TargetMode="External"/><Relationship Id="rId3" Type="http://schemas.openxmlformats.org/officeDocument/2006/relationships/settings" Target="settings.xml"/><Relationship Id="rId7" Type="http://schemas.openxmlformats.org/officeDocument/2006/relationships/hyperlink" Target="mailto:support@magicpatterns.com" TargetMode="External"/><Relationship Id="rId12" Type="http://schemas.openxmlformats.org/officeDocument/2006/relationships/hyperlink" Target="https://www.magicpatterns.com/docs/documentation/enterprise/secu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gicpatterns.com/pricing" TargetMode="External"/><Relationship Id="rId11" Type="http://schemas.openxmlformats.org/officeDocument/2006/relationships/hyperlink" Target="https://trust.delve.co/magic-patterns" TargetMode="External"/><Relationship Id="rId5" Type="http://schemas.openxmlformats.org/officeDocument/2006/relationships/hyperlink" Target="https://www.magicpatterns.com/" TargetMode="External"/><Relationship Id="rId15" Type="http://schemas.microsoft.com/office/2011/relationships/people" Target="people.xml"/><Relationship Id="rId10" Type="http://schemas.openxmlformats.org/officeDocument/2006/relationships/hyperlink" Target="https://www.magicpatterns.com/docs/documentation/legal/privacy" TargetMode="External"/><Relationship Id="rId4" Type="http://schemas.openxmlformats.org/officeDocument/2006/relationships/webSettings" Target="webSettings.xml"/><Relationship Id="rId9" Type="http://schemas.openxmlformats.org/officeDocument/2006/relationships/hyperlink" Target="mailto:support@magicpatter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Springmeyer</dc:creator>
  <cp:keywords/>
  <dc:description/>
  <cp:lastModifiedBy>Alexander Danilowicz</cp:lastModifiedBy>
  <cp:revision>2</cp:revision>
  <dcterms:created xsi:type="dcterms:W3CDTF">2025-08-22T17:11:00Z</dcterms:created>
  <dcterms:modified xsi:type="dcterms:W3CDTF">2025-08-22T17:11:00Z</dcterms:modified>
</cp:coreProperties>
</file>